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4ACB" w14:textId="77777777" w:rsidR="008D16E9" w:rsidRPr="008D16E9" w:rsidRDefault="008D16E9" w:rsidP="008D16E9">
      <w:pPr>
        <w:jc w:val="right"/>
        <w:rPr>
          <w:rFonts w:ascii="Sylfaen" w:hAnsi="Sylfaen"/>
          <w:b/>
          <w:i/>
          <w:sz w:val="28"/>
          <w:szCs w:val="28"/>
          <w:u w:val="single"/>
          <w:lang w:val="ka-GE"/>
        </w:rPr>
      </w:pPr>
      <w:bookmarkStart w:id="0" w:name="_GoBack"/>
      <w:bookmarkEnd w:id="0"/>
      <w:r w:rsidRPr="008D16E9">
        <w:rPr>
          <w:rFonts w:ascii="Sylfaen" w:hAnsi="Sylfaen"/>
          <w:b/>
          <w:i/>
          <w:sz w:val="28"/>
          <w:szCs w:val="28"/>
          <w:u w:val="single"/>
          <w:lang w:val="ka-GE"/>
        </w:rPr>
        <w:t xml:space="preserve">საჯარო რეესტრის ეროვნული </w:t>
      </w:r>
    </w:p>
    <w:p w14:paraId="5C6D4FAC" w14:textId="77777777" w:rsidR="008D16E9" w:rsidRPr="008D16E9" w:rsidRDefault="008D16E9" w:rsidP="008D16E9">
      <w:pPr>
        <w:jc w:val="right"/>
        <w:rPr>
          <w:rFonts w:ascii="Sylfaen" w:hAnsi="Sylfaen"/>
          <w:b/>
          <w:i/>
          <w:sz w:val="28"/>
          <w:szCs w:val="28"/>
          <w:u w:val="single"/>
          <w:lang w:val="ka-GE"/>
        </w:rPr>
      </w:pPr>
      <w:r w:rsidRPr="008D16E9">
        <w:rPr>
          <w:rFonts w:ascii="Sylfaen" w:hAnsi="Sylfaen"/>
          <w:b/>
          <w:i/>
          <w:sz w:val="28"/>
          <w:szCs w:val="28"/>
          <w:u w:val="single"/>
          <w:lang w:val="ka-GE"/>
        </w:rPr>
        <w:t xml:space="preserve">სააგენტოს თავმჯდომარეს </w:t>
      </w:r>
    </w:p>
    <w:p w14:paraId="6896521F" w14:textId="77777777" w:rsidR="008D16E9" w:rsidRDefault="008D16E9" w:rsidP="00C337CD">
      <w:pPr>
        <w:jc w:val="right"/>
        <w:rPr>
          <w:rFonts w:ascii="Sylfaen" w:hAnsi="Sylfaen"/>
          <w:b/>
          <w:i/>
          <w:u w:val="single"/>
          <w:lang w:val="ka-GE"/>
        </w:rPr>
      </w:pPr>
    </w:p>
    <w:p w14:paraId="69D96AE4" w14:textId="77777777" w:rsidR="00404CAB" w:rsidRDefault="00404CAB" w:rsidP="00C337CD">
      <w:pPr>
        <w:jc w:val="right"/>
        <w:rPr>
          <w:ins w:id="1" w:author="ZAZA" w:date="2014-02-26T15:37:00Z"/>
          <w:rFonts w:ascii="Sylfaen" w:hAnsi="Sylfaen"/>
          <w:b/>
          <w:i/>
          <w:u w:val="single"/>
          <w:lang w:val="ka-GE"/>
        </w:rPr>
      </w:pPr>
    </w:p>
    <w:p w14:paraId="54E6A1CA" w14:textId="77777777" w:rsidR="00C337CD" w:rsidRPr="008D16E9" w:rsidRDefault="00075829" w:rsidP="00C337CD">
      <w:pPr>
        <w:jc w:val="right"/>
        <w:rPr>
          <w:rFonts w:ascii="Sylfaen" w:hAnsi="Sylfaen"/>
          <w:b/>
          <w:i/>
          <w:u w:val="single"/>
          <w:lang w:val="ka-GE"/>
        </w:rPr>
      </w:pPr>
      <w:r w:rsidRPr="008D16E9">
        <w:rPr>
          <w:rFonts w:ascii="Sylfaen" w:hAnsi="Sylfaen"/>
          <w:b/>
          <w:i/>
          <w:u w:val="single"/>
          <w:lang w:val="ka-GE"/>
        </w:rPr>
        <w:t>/</w:t>
      </w:r>
      <w:r w:rsidR="001D0F66" w:rsidRPr="001D0F66">
        <w:rPr>
          <w:rFonts w:ascii="Sylfaen" w:hAnsi="Sylfaen"/>
          <w:b/>
          <w:i/>
          <w:u w:val="single"/>
          <w:lang w:val="ka-GE"/>
        </w:rPr>
        <w:t>ქ. თბილისი, ვახტანგ გორგასლის ქ. № 22.</w:t>
      </w:r>
      <w:r w:rsidR="008D16E9" w:rsidRPr="008D16E9">
        <w:rPr>
          <w:rFonts w:ascii="Sylfaen" w:hAnsi="Sylfaen"/>
          <w:b/>
          <w:i/>
          <w:u w:val="single"/>
          <w:lang w:val="ka-GE"/>
        </w:rPr>
        <w:t>/</w:t>
      </w:r>
    </w:p>
    <w:p w14:paraId="2ED9B0FA" w14:textId="77777777" w:rsidR="00C337CD" w:rsidRPr="00123F92" w:rsidRDefault="00C337CD" w:rsidP="00C337CD">
      <w:pPr>
        <w:jc w:val="right"/>
        <w:rPr>
          <w:rFonts w:ascii="Sylfaen" w:hAnsi="Sylfaen"/>
          <w:b/>
          <w:sz w:val="28"/>
          <w:szCs w:val="28"/>
          <w:lang w:val="ka-GE"/>
        </w:rPr>
      </w:pPr>
    </w:p>
    <w:p w14:paraId="7067448E" w14:textId="77777777" w:rsidR="00C337CD" w:rsidRPr="00D2138E" w:rsidRDefault="00C337CD" w:rsidP="00C337CD">
      <w:pPr>
        <w:jc w:val="right"/>
        <w:rPr>
          <w:rFonts w:ascii="Sylfaen" w:hAnsi="Sylfaen"/>
          <w:b/>
          <w:sz w:val="28"/>
          <w:szCs w:val="28"/>
          <w:lang w:val="ka-GE"/>
        </w:rPr>
      </w:pPr>
    </w:p>
    <w:p w14:paraId="44BDDE57" w14:textId="77777777" w:rsidR="003E607D" w:rsidRDefault="003E607D" w:rsidP="003E607D">
      <w:pPr>
        <w:jc w:val="center"/>
        <w:rPr>
          <w:rFonts w:ascii="Sylfaen" w:hAnsi="Sylfaen"/>
          <w:b/>
          <w:sz w:val="28"/>
          <w:szCs w:val="28"/>
          <w:vertAlign w:val="superscript"/>
          <w:lang w:val="ka-GE"/>
        </w:rPr>
      </w:pPr>
      <w:r w:rsidRPr="00713BFB">
        <w:rPr>
          <w:rFonts w:ascii="Sylfaen" w:hAnsi="Sylfaen"/>
          <w:b/>
          <w:sz w:val="28"/>
          <w:szCs w:val="28"/>
          <w:lang w:val="ka-GE"/>
        </w:rPr>
        <w:t>ადმინისტრაციული საჩივარი</w:t>
      </w:r>
      <w:r w:rsidR="00D24970">
        <w:rPr>
          <w:rStyle w:val="FootnoteReference"/>
          <w:rFonts w:ascii="Sylfaen" w:hAnsi="Sylfaen"/>
          <w:b/>
          <w:sz w:val="28"/>
          <w:szCs w:val="28"/>
          <w:lang w:val="ka-GE"/>
        </w:rPr>
        <w:footnoteReference w:id="1"/>
      </w:r>
    </w:p>
    <w:p w14:paraId="43079908" w14:textId="77777777" w:rsidR="003E607D" w:rsidRPr="00123F92" w:rsidRDefault="003E607D" w:rsidP="003E607D">
      <w:pPr>
        <w:jc w:val="center"/>
        <w:rPr>
          <w:rFonts w:ascii="Sylfaen" w:hAnsi="Sylfaen"/>
          <w:b/>
          <w:lang w:val="ka-GE"/>
        </w:rPr>
      </w:pPr>
    </w:p>
    <w:p w14:paraId="15869130" w14:textId="77777777" w:rsidR="003E607D" w:rsidRPr="00981181" w:rsidRDefault="003E607D" w:rsidP="003E607D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667CAAA3" w14:textId="77777777" w:rsidR="003E607D" w:rsidRPr="00114AE4" w:rsidRDefault="003E607D" w:rsidP="003E607D">
      <w:pPr>
        <w:numPr>
          <w:ilvl w:val="0"/>
          <w:numId w:val="1"/>
        </w:numPr>
        <w:jc w:val="both"/>
        <w:rPr>
          <w:rFonts w:ascii="Sylfaen" w:hAnsi="Sylfaen"/>
          <w:b/>
          <w:i/>
        </w:rPr>
      </w:pPr>
      <w:r w:rsidRPr="00114AE4">
        <w:rPr>
          <w:rFonts w:ascii="Sylfaen" w:hAnsi="Sylfaen"/>
          <w:b/>
          <w:i/>
          <w:lang w:val="ka-GE"/>
        </w:rPr>
        <w:t xml:space="preserve">მონაცემები  საჩივრის წარმდგენი პირის </w:t>
      </w:r>
      <w:r w:rsidR="00075829">
        <w:rPr>
          <w:rFonts w:ascii="Sylfaen" w:hAnsi="Sylfaen"/>
          <w:b/>
          <w:i/>
          <w:lang w:val="ka-GE"/>
        </w:rPr>
        <w:t>ან/</w:t>
      </w:r>
      <w:r w:rsidRPr="00114AE4">
        <w:rPr>
          <w:rFonts w:ascii="Sylfaen" w:hAnsi="Sylfaen"/>
          <w:b/>
          <w:i/>
          <w:lang w:val="ka-GE"/>
        </w:rPr>
        <w:t>და მისი წარმომადგენლის</w:t>
      </w:r>
      <w:r w:rsidR="005C5561">
        <w:rPr>
          <w:rFonts w:ascii="Sylfaen" w:hAnsi="Sylfaen"/>
          <w:b/>
          <w:i/>
          <w:lang w:val="ka-GE"/>
        </w:rPr>
        <w:t xml:space="preserve">, </w:t>
      </w:r>
      <w:r w:rsidR="00336650" w:rsidRPr="00336650">
        <w:rPr>
          <w:rFonts w:ascii="Sylfaen" w:hAnsi="Sylfaen"/>
          <w:b/>
          <w:i/>
          <w:lang w:val="ka-GE"/>
        </w:rPr>
        <w:t>დაინტერესებული მხარეების</w:t>
      </w:r>
      <w:r w:rsidR="00336650">
        <w:rPr>
          <w:rFonts w:ascii="Sylfaen" w:hAnsi="Sylfaen"/>
          <w:b/>
          <w:i/>
          <w:color w:val="365F91"/>
          <w:lang w:val="ka-GE"/>
        </w:rPr>
        <w:t xml:space="preserve"> </w:t>
      </w:r>
      <w:r w:rsidRPr="00404CAB">
        <w:rPr>
          <w:rFonts w:ascii="Sylfaen" w:hAnsi="Sylfaen"/>
          <w:b/>
          <w:i/>
          <w:color w:val="365F91"/>
          <w:lang w:val="ka-GE"/>
        </w:rPr>
        <w:t xml:space="preserve"> </w:t>
      </w:r>
      <w:r w:rsidRPr="00114AE4">
        <w:rPr>
          <w:rFonts w:ascii="Sylfaen" w:hAnsi="Sylfaen"/>
          <w:b/>
          <w:i/>
          <w:lang w:val="ka-GE"/>
        </w:rPr>
        <w:t>შესახებ.</w:t>
      </w:r>
    </w:p>
    <w:p w14:paraId="57AB2500" w14:textId="77777777" w:rsidR="003E607D" w:rsidRPr="00D2138E" w:rsidRDefault="003E607D" w:rsidP="003E607D">
      <w:pPr>
        <w:jc w:val="both"/>
        <w:rPr>
          <w:rFonts w:ascii="Sylfaen" w:hAnsi="Sylfaen"/>
          <w:lang w:val="ka-GE"/>
        </w:rPr>
      </w:pPr>
    </w:p>
    <w:tbl>
      <w:tblPr>
        <w:tblW w:w="1071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75"/>
        <w:gridCol w:w="5635"/>
      </w:tblGrid>
      <w:tr w:rsidR="00DF3508" w:rsidRPr="00B8631D" w14:paraId="2B82FADF" w14:textId="77777777" w:rsidTr="00B8631D">
        <w:trPr>
          <w:trHeight w:val="890"/>
        </w:trPr>
        <w:tc>
          <w:tcPr>
            <w:tcW w:w="5075" w:type="dxa"/>
            <w:vMerge w:val="restart"/>
            <w:shd w:val="pct20" w:color="000000" w:fill="FFFFFF"/>
          </w:tcPr>
          <w:p w14:paraId="5BB75F85" w14:textId="77777777" w:rsidR="00DF3508" w:rsidRPr="00B8631D" w:rsidRDefault="00CC65EB" w:rsidP="00B8631D">
            <w:pPr>
              <w:jc w:val="both"/>
              <w:rPr>
                <w:rFonts w:ascii="Sylfaen" w:hAnsi="Sylfaen"/>
                <w:b/>
                <w:bCs/>
                <w:i/>
                <w:lang w:val="ka-GE"/>
              </w:rPr>
            </w:pPr>
            <w:r w:rsidRPr="00B8631D">
              <w:rPr>
                <w:rFonts w:ascii="Sylfaen" w:hAnsi="Sylfaen"/>
                <w:b/>
                <w:bCs/>
                <w:i/>
                <w:lang w:val="ka-GE"/>
              </w:rPr>
              <w:t xml:space="preserve">საჩივრის ავტორი </w:t>
            </w:r>
            <w:r w:rsidR="00DF3508" w:rsidRPr="00B8631D">
              <w:rPr>
                <w:rFonts w:ascii="Sylfaen" w:hAnsi="Sylfaen"/>
                <w:b/>
                <w:bCs/>
                <w:i/>
                <w:lang w:val="ka-GE"/>
              </w:rPr>
              <w:t>ფიზიკური პირი</w:t>
            </w:r>
            <w:r w:rsidR="00074612" w:rsidRPr="00B8631D">
              <w:rPr>
                <w:rFonts w:ascii="Sylfaen" w:hAnsi="Sylfaen"/>
                <w:b/>
                <w:bCs/>
                <w:i/>
                <w:lang w:val="ka-GE"/>
              </w:rPr>
              <w:t>:</w:t>
            </w:r>
          </w:p>
          <w:p w14:paraId="24D84816" w14:textId="77777777" w:rsidR="00DF3508" w:rsidRPr="00B8631D" w:rsidRDefault="00DF3508" w:rsidP="00B8631D">
            <w:pPr>
              <w:ind w:left="72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სახელი,  გვარი</w:t>
            </w:r>
            <w:r w:rsidR="008C6D2E"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, პირადი</w:t>
            </w:r>
            <w:r w:rsidR="00CC65EB"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/პასპორტის</w:t>
            </w:r>
            <w:r w:rsidR="008C6D2E"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ნომერი</w:t>
            </w:r>
          </w:p>
          <w:p w14:paraId="18523482" w14:textId="77777777" w:rsidR="00074612" w:rsidRPr="00B8631D" w:rsidRDefault="00074612" w:rsidP="00B8631D">
            <w:pPr>
              <w:jc w:val="both"/>
              <w:rPr>
                <w:rFonts w:ascii="Sylfaen" w:hAnsi="Sylfaen"/>
                <w:b/>
                <w:bCs/>
                <w:i/>
                <w:lang w:val="ka-GE"/>
              </w:rPr>
            </w:pPr>
          </w:p>
          <w:p w14:paraId="24B521C4" w14:textId="77777777" w:rsidR="00837200" w:rsidRPr="00B8631D" w:rsidRDefault="00837200" w:rsidP="00B8631D">
            <w:pPr>
              <w:ind w:left="720" w:hanging="738"/>
              <w:jc w:val="both"/>
              <w:rPr>
                <w:rFonts w:ascii="Sylfaen" w:hAnsi="Sylfaen"/>
                <w:b/>
                <w:bCs/>
                <w:i/>
                <w:lang w:val="ka-GE"/>
              </w:rPr>
            </w:pPr>
          </w:p>
          <w:p w14:paraId="53DD1B11" w14:textId="77777777" w:rsidR="00074612" w:rsidRPr="00B8631D" w:rsidRDefault="00074612" w:rsidP="00B8631D">
            <w:pPr>
              <w:ind w:left="720" w:hanging="738"/>
              <w:jc w:val="both"/>
              <w:rPr>
                <w:rFonts w:ascii="Sylfaen" w:hAnsi="Sylfaen"/>
                <w:b/>
                <w:bCs/>
                <w:i/>
                <w:lang w:val="ka-GE"/>
              </w:rPr>
            </w:pPr>
            <w:r w:rsidRPr="00B8631D">
              <w:rPr>
                <w:rFonts w:ascii="Sylfaen" w:hAnsi="Sylfaen"/>
                <w:b/>
                <w:bCs/>
                <w:i/>
                <w:lang w:val="ka-GE"/>
              </w:rPr>
              <w:t>საკონტაქტო ინფორმაცია:</w:t>
            </w:r>
          </w:p>
          <w:p w14:paraId="64644439" w14:textId="77777777" w:rsidR="00DF3508" w:rsidRPr="00B8631D" w:rsidRDefault="00CC3507" w:rsidP="00B8631D">
            <w:pPr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მისამართი (ძირითადი </w:t>
            </w:r>
            <w:r w:rsidR="008C6D2E"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 ალტერნატიული)</w:t>
            </w:r>
          </w:p>
          <w:p w14:paraId="759A31DE" w14:textId="77777777" w:rsidR="008C6D2E" w:rsidRPr="00B8631D" w:rsidRDefault="008C6D2E" w:rsidP="00B8631D">
            <w:pPr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bCs/>
              </w:rPr>
            </w:pPr>
            <w:r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ტელეფონი (სახლის</w:t>
            </w:r>
            <w:r w:rsidR="00837200"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, სამსახურის ან</w:t>
            </w:r>
            <w:r w:rsidR="00CC3507" w:rsidRPr="00B8631D">
              <w:rPr>
                <w:rFonts w:ascii="Sylfaen" w:hAnsi="Sylfaen"/>
                <w:b/>
                <w:bCs/>
                <w:sz w:val="20"/>
                <w:szCs w:val="20"/>
              </w:rPr>
              <w:t>/</w:t>
            </w:r>
            <w:r w:rsidR="00837200"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მობილური</w:t>
            </w:r>
            <w:r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) </w:t>
            </w:r>
            <w:r w:rsidR="0098584C"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14:paraId="377818D2" w14:textId="77777777" w:rsidR="0098584C" w:rsidRPr="00B8631D" w:rsidRDefault="0098584C" w:rsidP="00B8631D">
            <w:pPr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bCs/>
              </w:rPr>
            </w:pPr>
            <w:r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ელექტრონული ფოსტ</w:t>
            </w:r>
            <w:r w:rsidR="00CE3995" w:rsidRPr="00B863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ის მისამართი</w:t>
            </w:r>
          </w:p>
        </w:tc>
        <w:tc>
          <w:tcPr>
            <w:tcW w:w="5635" w:type="dxa"/>
            <w:shd w:val="pct20" w:color="000000" w:fill="FFFFFF"/>
          </w:tcPr>
          <w:p w14:paraId="155CFDD8" w14:textId="77777777" w:rsidR="00DF3508" w:rsidRPr="00B8631D" w:rsidRDefault="00DF3508" w:rsidP="00B8631D">
            <w:pPr>
              <w:ind w:left="-3023" w:right="2142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DF3508" w:rsidRPr="00B8631D" w14:paraId="2DF2E220" w14:textId="77777777" w:rsidTr="00B8631D">
        <w:trPr>
          <w:trHeight w:val="2420"/>
        </w:trPr>
        <w:tc>
          <w:tcPr>
            <w:tcW w:w="5075" w:type="dxa"/>
            <w:vMerge/>
            <w:shd w:val="pct5" w:color="000000" w:fill="FFFFFF"/>
          </w:tcPr>
          <w:p w14:paraId="5ADF07B7" w14:textId="77777777" w:rsidR="00DF3508" w:rsidRPr="00B8631D" w:rsidRDefault="00DF3508" w:rsidP="00B8631D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35" w:type="dxa"/>
            <w:shd w:val="pct5" w:color="000000" w:fill="FFFFFF"/>
          </w:tcPr>
          <w:p w14:paraId="3937D4FE" w14:textId="77777777" w:rsidR="00DF3508" w:rsidRPr="00B8631D" w:rsidRDefault="00DF3508" w:rsidP="00B8631D">
            <w:pPr>
              <w:ind w:left="-3023" w:right="7532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DF3508" w:rsidRPr="00B8631D" w14:paraId="1010C1C8" w14:textId="77777777" w:rsidTr="00B8631D">
        <w:trPr>
          <w:trHeight w:val="1070"/>
        </w:trPr>
        <w:tc>
          <w:tcPr>
            <w:tcW w:w="5075" w:type="dxa"/>
            <w:vMerge w:val="restart"/>
            <w:shd w:val="pct20" w:color="000000" w:fill="FFFFFF"/>
          </w:tcPr>
          <w:p w14:paraId="59D9B4E6" w14:textId="77777777" w:rsidR="00DF3508" w:rsidRPr="00B8631D" w:rsidRDefault="00CC65EB" w:rsidP="00B8631D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B8631D">
              <w:rPr>
                <w:rFonts w:ascii="Sylfaen" w:hAnsi="Sylfaen"/>
                <w:b/>
                <w:i/>
                <w:lang w:val="ka-GE"/>
              </w:rPr>
              <w:t xml:space="preserve">საჩივრის ავტორი </w:t>
            </w:r>
            <w:r w:rsidR="00DF3508" w:rsidRPr="00B8631D">
              <w:rPr>
                <w:rFonts w:ascii="Sylfaen" w:hAnsi="Sylfaen"/>
                <w:b/>
                <w:i/>
                <w:lang w:val="ka-GE"/>
              </w:rPr>
              <w:t>იურიდიული პირი</w:t>
            </w:r>
            <w:r w:rsidR="00074612" w:rsidRPr="00B8631D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0FFDBC24" w14:textId="77777777" w:rsidR="00AF5F76" w:rsidRPr="00B8631D" w:rsidRDefault="00DF3508" w:rsidP="00B8631D">
            <w:pPr>
              <w:ind w:left="720"/>
              <w:jc w:val="both"/>
              <w:rPr>
                <w:rFonts w:ascii="Sylfaen" w:hAnsi="Sylfaen"/>
                <w:sz w:val="20"/>
                <w:szCs w:val="20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074612" w:rsidRPr="00B8631D">
              <w:rPr>
                <w:rFonts w:ascii="Sylfaen" w:hAnsi="Sylfaen"/>
                <w:sz w:val="20"/>
                <w:szCs w:val="20"/>
                <w:lang w:val="ka-GE"/>
              </w:rPr>
              <w:t>ამართლებრივი ფორმა, სახელწოდება</w:t>
            </w:r>
            <w:r w:rsidR="00CC3507" w:rsidRPr="00B8631D">
              <w:rPr>
                <w:rFonts w:ascii="Sylfaen" w:hAnsi="Sylfaen"/>
                <w:sz w:val="20"/>
                <w:szCs w:val="20"/>
              </w:rPr>
              <w:t>,</w:t>
            </w:r>
          </w:p>
          <w:p w14:paraId="142769BA" w14:textId="77777777" w:rsidR="00DF3508" w:rsidRPr="00B8631D" w:rsidRDefault="00DF3508" w:rsidP="00B8631D">
            <w:pPr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ნომერი</w:t>
            </w:r>
          </w:p>
          <w:p w14:paraId="470FC456" w14:textId="77777777" w:rsidR="001223F2" w:rsidRPr="00B8631D" w:rsidRDefault="001223F2" w:rsidP="00B8631D">
            <w:pPr>
              <w:ind w:left="72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42EBE0D2" w14:textId="77777777" w:rsidR="00074612" w:rsidRPr="00B8631D" w:rsidRDefault="00074612" w:rsidP="00B8631D">
            <w:pPr>
              <w:ind w:left="720" w:hanging="738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B8631D">
              <w:rPr>
                <w:rFonts w:ascii="Sylfaen" w:hAnsi="Sylfaen"/>
                <w:b/>
                <w:i/>
                <w:lang w:val="ka-GE"/>
              </w:rPr>
              <w:t>საკონტაქტო ინფორმაცია:</w:t>
            </w:r>
          </w:p>
          <w:p w14:paraId="6E1CC05D" w14:textId="77777777" w:rsidR="00074612" w:rsidRPr="00B8631D" w:rsidRDefault="00074612" w:rsidP="00B8631D">
            <w:pPr>
              <w:numPr>
                <w:ilvl w:val="0"/>
                <w:numId w:val="19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მისამარ</w:t>
            </w:r>
            <w:r w:rsidR="00C2143E" w:rsidRPr="00B8631D">
              <w:rPr>
                <w:rFonts w:ascii="Sylfaen" w:hAnsi="Sylfaen"/>
                <w:sz w:val="20"/>
                <w:szCs w:val="20"/>
                <w:lang w:val="ka-GE"/>
              </w:rPr>
              <w:t>თი</w:t>
            </w:r>
          </w:p>
          <w:p w14:paraId="600C9516" w14:textId="77777777" w:rsidR="00C2143E" w:rsidRPr="00B8631D" w:rsidRDefault="00C2143E" w:rsidP="00B8631D">
            <w:pPr>
              <w:numPr>
                <w:ilvl w:val="0"/>
                <w:numId w:val="19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  <w:p w14:paraId="5DC05D02" w14:textId="77777777" w:rsidR="00C2143E" w:rsidRPr="00B8631D" w:rsidRDefault="00C2143E" w:rsidP="00B8631D">
            <w:pPr>
              <w:numPr>
                <w:ilvl w:val="0"/>
                <w:numId w:val="19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ელექტრონული ფოსტის მისამართი</w:t>
            </w:r>
          </w:p>
          <w:p w14:paraId="37BD04C5" w14:textId="77777777" w:rsidR="00074612" w:rsidRPr="00B8631D" w:rsidRDefault="00074612" w:rsidP="00B8631D">
            <w:pPr>
              <w:ind w:left="720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5635" w:type="dxa"/>
            <w:shd w:val="pct20" w:color="000000" w:fill="FFFFFF"/>
          </w:tcPr>
          <w:p w14:paraId="696CDABF" w14:textId="77777777" w:rsidR="00DF3508" w:rsidRPr="00B8631D" w:rsidRDefault="00DF3508" w:rsidP="00B8631D">
            <w:pPr>
              <w:ind w:left="-3023"/>
              <w:jc w:val="both"/>
              <w:rPr>
                <w:rFonts w:ascii="Sylfaen" w:hAnsi="Sylfaen"/>
                <w:b/>
              </w:rPr>
            </w:pPr>
          </w:p>
        </w:tc>
      </w:tr>
      <w:tr w:rsidR="00CC65EB" w:rsidRPr="00B8631D" w14:paraId="65CE30EA" w14:textId="77777777" w:rsidTr="00B8631D">
        <w:trPr>
          <w:trHeight w:val="1270"/>
        </w:trPr>
        <w:tc>
          <w:tcPr>
            <w:tcW w:w="5075" w:type="dxa"/>
            <w:vMerge/>
            <w:shd w:val="pct5" w:color="000000" w:fill="FFFFFF"/>
          </w:tcPr>
          <w:p w14:paraId="6DE6DAD0" w14:textId="77777777" w:rsidR="00CC65EB" w:rsidRPr="00B8631D" w:rsidRDefault="00CC65EB" w:rsidP="00B8631D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5635" w:type="dxa"/>
            <w:shd w:val="pct5" w:color="000000" w:fill="FFFFFF"/>
          </w:tcPr>
          <w:p w14:paraId="4C655081" w14:textId="77777777" w:rsidR="00CC65EB" w:rsidRPr="00B8631D" w:rsidRDefault="00CC65EB" w:rsidP="00B8631D">
            <w:pPr>
              <w:ind w:left="-3023"/>
              <w:jc w:val="both"/>
              <w:rPr>
                <w:rFonts w:ascii="Sylfaen" w:hAnsi="Sylfaen"/>
                <w:b/>
              </w:rPr>
            </w:pPr>
          </w:p>
        </w:tc>
      </w:tr>
      <w:tr w:rsidR="00AF5F76" w:rsidRPr="00B8631D" w14:paraId="0709A572" w14:textId="77777777" w:rsidTr="00B8631D">
        <w:trPr>
          <w:trHeight w:val="1151"/>
        </w:trPr>
        <w:tc>
          <w:tcPr>
            <w:tcW w:w="5075" w:type="dxa"/>
            <w:vMerge w:val="restart"/>
            <w:shd w:val="pct20" w:color="000000" w:fill="FFFFFF"/>
          </w:tcPr>
          <w:p w14:paraId="323768DC" w14:textId="77777777" w:rsidR="00AF5F76" w:rsidRPr="00B8631D" w:rsidRDefault="00CC65EB" w:rsidP="00B8631D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B8631D">
              <w:rPr>
                <w:rFonts w:ascii="Sylfaen" w:hAnsi="Sylfaen"/>
                <w:b/>
                <w:i/>
                <w:lang w:val="ka-GE"/>
              </w:rPr>
              <w:lastRenderedPageBreak/>
              <w:t xml:space="preserve">საჩივრის ავტორის </w:t>
            </w:r>
            <w:r w:rsidR="00AF5F76" w:rsidRPr="00B8631D">
              <w:rPr>
                <w:rFonts w:ascii="Sylfaen" w:hAnsi="Sylfaen"/>
                <w:b/>
                <w:i/>
                <w:lang w:val="ka-GE"/>
              </w:rPr>
              <w:t xml:space="preserve">წარმომადგენელი: </w:t>
            </w:r>
          </w:p>
          <w:p w14:paraId="12BE9053" w14:textId="77777777" w:rsidR="00AF5F76" w:rsidRPr="00B8631D" w:rsidRDefault="00AF5F76" w:rsidP="00B8631D">
            <w:pPr>
              <w:ind w:left="720"/>
              <w:jc w:val="both"/>
              <w:rPr>
                <w:rFonts w:ascii="Sylfaen" w:hAnsi="Sylfaen"/>
                <w:sz w:val="20"/>
                <w:szCs w:val="20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სახელი, გვარი, პირადი</w:t>
            </w:r>
            <w:r w:rsidR="00CC65EB" w:rsidRPr="00B8631D">
              <w:rPr>
                <w:rFonts w:ascii="Sylfaen" w:hAnsi="Sylfaen"/>
                <w:sz w:val="20"/>
                <w:szCs w:val="20"/>
                <w:lang w:val="ka-GE"/>
              </w:rPr>
              <w:t>/პასპორტის</w:t>
            </w: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 xml:space="preserve"> ნომერი</w:t>
            </w:r>
          </w:p>
          <w:p w14:paraId="33B36FCF" w14:textId="77777777" w:rsidR="00AF5F76" w:rsidRPr="00B8631D" w:rsidRDefault="00AF5F76" w:rsidP="00B8631D">
            <w:pPr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5D51FC2" w14:textId="77777777" w:rsidR="003771EE" w:rsidRPr="00B8631D" w:rsidRDefault="003771EE" w:rsidP="00B8631D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5C301ADC" w14:textId="77777777" w:rsidR="003771EE" w:rsidRPr="00B8631D" w:rsidRDefault="003771EE" w:rsidP="00B8631D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3C834B67" w14:textId="77777777" w:rsidR="00AF5F76" w:rsidRPr="00B8631D" w:rsidRDefault="00AF5F76" w:rsidP="00B8631D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B8631D">
              <w:rPr>
                <w:rFonts w:ascii="Sylfaen" w:hAnsi="Sylfaen"/>
                <w:b/>
                <w:i/>
                <w:lang w:val="ka-GE"/>
              </w:rPr>
              <w:t>წარმომადგენლობის უფლებამოსილების დამადასტურებელი დოკუმენტი:</w:t>
            </w:r>
          </w:p>
          <w:p w14:paraId="13F09453" w14:textId="77777777" w:rsidR="00AF5F76" w:rsidRPr="00B8631D" w:rsidRDefault="00AF5F76" w:rsidP="00B8631D">
            <w:pPr>
              <w:ind w:left="720"/>
              <w:jc w:val="both"/>
              <w:rPr>
                <w:rFonts w:ascii="Sylfaen" w:hAnsi="Sylfaen"/>
                <w:sz w:val="20"/>
                <w:szCs w:val="20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მინდობილობის ნომერი, გაცემის თარიღი</w:t>
            </w:r>
          </w:p>
          <w:p w14:paraId="0F76E8D5" w14:textId="77777777" w:rsidR="0008442D" w:rsidRPr="00B8631D" w:rsidRDefault="0008442D" w:rsidP="00B8631D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5FCEDB17" w14:textId="77777777" w:rsidR="003771EE" w:rsidRPr="00B8631D" w:rsidRDefault="003771EE" w:rsidP="00B8631D">
            <w:pPr>
              <w:ind w:left="720" w:hanging="738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1DB7E589" w14:textId="77777777" w:rsidR="00AF5F76" w:rsidRPr="00B8631D" w:rsidRDefault="00AF5F76" w:rsidP="00B8631D">
            <w:pPr>
              <w:ind w:left="720" w:hanging="738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B8631D">
              <w:rPr>
                <w:rFonts w:ascii="Sylfaen" w:hAnsi="Sylfaen"/>
                <w:b/>
                <w:i/>
                <w:lang w:val="ka-GE"/>
              </w:rPr>
              <w:t>საკონტაქტო ინფორმაცია:</w:t>
            </w:r>
          </w:p>
          <w:p w14:paraId="32ED8CFD" w14:textId="77777777" w:rsidR="00AF5F76" w:rsidRPr="00B8631D" w:rsidRDefault="00AF5F76" w:rsidP="00B8631D">
            <w:pPr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  <w:p w14:paraId="5E46A60B" w14:textId="77777777" w:rsidR="00AF5F76" w:rsidRPr="00B8631D" w:rsidRDefault="00AF5F76" w:rsidP="00B8631D">
            <w:pPr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ტელეფონი (სახლის, სამსახურის ან</w:t>
            </w:r>
            <w:r w:rsidR="00CC3507" w:rsidRPr="00B8631D">
              <w:rPr>
                <w:rFonts w:ascii="Sylfaen" w:hAnsi="Sylfaen"/>
                <w:sz w:val="20"/>
                <w:szCs w:val="20"/>
              </w:rPr>
              <w:t>/</w:t>
            </w: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 xml:space="preserve"> მობილური)</w:t>
            </w:r>
          </w:p>
          <w:p w14:paraId="575CCF8F" w14:textId="77777777" w:rsidR="00AF5F76" w:rsidRPr="00B8631D" w:rsidRDefault="00CC3507" w:rsidP="00B8631D">
            <w:pPr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ელექტრონული ფოსტის მისამართი</w:t>
            </w:r>
          </w:p>
          <w:p w14:paraId="1E937971" w14:textId="77777777" w:rsidR="003771EE" w:rsidRPr="00B8631D" w:rsidRDefault="003771EE" w:rsidP="00B8631D">
            <w:pPr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35" w:type="dxa"/>
            <w:shd w:val="pct20" w:color="000000" w:fill="FFFFFF"/>
          </w:tcPr>
          <w:p w14:paraId="1AA6AB63" w14:textId="77777777" w:rsidR="00AF5F76" w:rsidRPr="00B8631D" w:rsidRDefault="00AF5F76" w:rsidP="00B8631D">
            <w:pPr>
              <w:ind w:left="-3023"/>
              <w:jc w:val="both"/>
              <w:rPr>
                <w:rFonts w:ascii="Sylfaen" w:hAnsi="Sylfaen"/>
                <w:b/>
              </w:rPr>
            </w:pPr>
          </w:p>
        </w:tc>
      </w:tr>
      <w:tr w:rsidR="00AF5F76" w:rsidRPr="00B8631D" w14:paraId="222C45B3" w14:textId="77777777" w:rsidTr="00B8631D">
        <w:trPr>
          <w:trHeight w:val="1538"/>
        </w:trPr>
        <w:tc>
          <w:tcPr>
            <w:tcW w:w="5075" w:type="dxa"/>
            <w:vMerge/>
            <w:shd w:val="pct5" w:color="000000" w:fill="FFFFFF"/>
          </w:tcPr>
          <w:p w14:paraId="181CCDE6" w14:textId="77777777" w:rsidR="00AF5F76" w:rsidRPr="00B8631D" w:rsidRDefault="00AF5F76" w:rsidP="00B8631D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35" w:type="dxa"/>
            <w:shd w:val="pct5" w:color="000000" w:fill="FFFFFF"/>
          </w:tcPr>
          <w:p w14:paraId="2413AEF9" w14:textId="77777777" w:rsidR="00AF5F76" w:rsidRPr="00B8631D" w:rsidRDefault="00AF5F76" w:rsidP="00B8631D">
            <w:pPr>
              <w:ind w:left="720"/>
              <w:rPr>
                <w:rFonts w:ascii="Sylfaen" w:hAnsi="Sylfaen"/>
              </w:rPr>
            </w:pPr>
          </w:p>
        </w:tc>
      </w:tr>
      <w:tr w:rsidR="00AF5F76" w:rsidRPr="00B8631D" w14:paraId="0817451B" w14:textId="77777777" w:rsidTr="00B8631D">
        <w:trPr>
          <w:trHeight w:val="1700"/>
        </w:trPr>
        <w:tc>
          <w:tcPr>
            <w:tcW w:w="5075" w:type="dxa"/>
            <w:vMerge/>
            <w:shd w:val="pct20" w:color="000000" w:fill="FFFFFF"/>
          </w:tcPr>
          <w:p w14:paraId="177AA332" w14:textId="77777777" w:rsidR="00AF5F76" w:rsidRPr="00B8631D" w:rsidRDefault="00AF5F76" w:rsidP="00B8631D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35" w:type="dxa"/>
            <w:shd w:val="pct20" w:color="000000" w:fill="FFFFFF"/>
          </w:tcPr>
          <w:p w14:paraId="56D36D5C" w14:textId="77777777" w:rsidR="00AF5F76" w:rsidRPr="00B8631D" w:rsidRDefault="00AF5F76" w:rsidP="00B8631D">
            <w:pPr>
              <w:ind w:left="720"/>
              <w:rPr>
                <w:rFonts w:ascii="Sylfaen" w:hAnsi="Sylfaen"/>
              </w:rPr>
            </w:pPr>
          </w:p>
        </w:tc>
      </w:tr>
      <w:tr w:rsidR="0008442D" w:rsidRPr="00B8631D" w14:paraId="095C5208" w14:textId="77777777" w:rsidTr="00B8631D">
        <w:trPr>
          <w:trHeight w:val="1187"/>
        </w:trPr>
        <w:tc>
          <w:tcPr>
            <w:tcW w:w="5075" w:type="dxa"/>
            <w:vMerge w:val="restart"/>
            <w:shd w:val="pct5" w:color="000000" w:fill="FFFFFF"/>
          </w:tcPr>
          <w:p w14:paraId="7FC2D8BF" w14:textId="77777777" w:rsidR="0008442D" w:rsidRPr="00B8631D" w:rsidRDefault="0008442D" w:rsidP="00B8631D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B8631D">
              <w:rPr>
                <w:rFonts w:ascii="Sylfaen" w:hAnsi="Sylfaen"/>
                <w:b/>
                <w:i/>
                <w:lang w:val="ka-GE"/>
              </w:rPr>
              <w:t xml:space="preserve">ინფორმაცია </w:t>
            </w:r>
            <w:r w:rsidR="00CC65EB" w:rsidRPr="00B8631D">
              <w:rPr>
                <w:rFonts w:ascii="Sylfaen" w:hAnsi="Sylfaen"/>
                <w:b/>
                <w:i/>
                <w:lang w:val="ka-GE"/>
              </w:rPr>
              <w:t>დაინტერესებულ</w:t>
            </w:r>
            <w:r w:rsidRPr="00B8631D">
              <w:rPr>
                <w:rFonts w:ascii="Sylfaen" w:hAnsi="Sylfaen"/>
                <w:b/>
                <w:i/>
                <w:lang w:val="ka-GE"/>
              </w:rPr>
              <w:t xml:space="preserve"> პირებთან დაკავშირებით</w:t>
            </w:r>
          </w:p>
          <w:p w14:paraId="71022393" w14:textId="77777777" w:rsidR="0008442D" w:rsidRPr="00B8631D" w:rsidRDefault="0008442D" w:rsidP="00B8631D">
            <w:pPr>
              <w:ind w:left="720"/>
              <w:jc w:val="both"/>
              <w:rPr>
                <w:rFonts w:ascii="Sylfaen" w:hAnsi="Sylfaen"/>
                <w:sz w:val="20"/>
                <w:szCs w:val="20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სახელი, გვარი, პირადი</w:t>
            </w:r>
            <w:r w:rsidR="00CC65EB" w:rsidRPr="00B8631D">
              <w:rPr>
                <w:rFonts w:ascii="Sylfaen" w:hAnsi="Sylfaen"/>
                <w:sz w:val="20"/>
                <w:szCs w:val="20"/>
                <w:lang w:val="ka-GE"/>
              </w:rPr>
              <w:t>/პასპორტის</w:t>
            </w: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 xml:space="preserve"> ნომერი</w:t>
            </w:r>
          </w:p>
          <w:p w14:paraId="7A1BB8E8" w14:textId="77777777" w:rsidR="0008442D" w:rsidRPr="00B8631D" w:rsidRDefault="0008442D" w:rsidP="00B8631D">
            <w:pPr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4919BE3" w14:textId="77777777" w:rsidR="0008442D" w:rsidRPr="00B8631D" w:rsidRDefault="0008442D" w:rsidP="00B8631D">
            <w:pPr>
              <w:ind w:left="720" w:hanging="738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B8631D">
              <w:rPr>
                <w:rFonts w:ascii="Sylfaen" w:hAnsi="Sylfaen"/>
                <w:b/>
                <w:i/>
                <w:lang w:val="ka-GE"/>
              </w:rPr>
              <w:t>საკონტაქტო ინფორმაცია:</w:t>
            </w:r>
          </w:p>
          <w:p w14:paraId="311613D4" w14:textId="77777777" w:rsidR="0008442D" w:rsidRPr="00B8631D" w:rsidRDefault="0008442D" w:rsidP="00B8631D">
            <w:pPr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  <w:p w14:paraId="370386FB" w14:textId="77777777" w:rsidR="0008442D" w:rsidRPr="00B8631D" w:rsidRDefault="0008442D" w:rsidP="00B8631D">
            <w:pPr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ტელეფონი (სახლის, სამსახურის ან</w:t>
            </w:r>
            <w:r w:rsidR="00CC3507" w:rsidRPr="00B8631D">
              <w:rPr>
                <w:rFonts w:ascii="Sylfaen" w:hAnsi="Sylfaen"/>
                <w:sz w:val="20"/>
                <w:szCs w:val="20"/>
              </w:rPr>
              <w:t>/</w:t>
            </w:r>
            <w:r w:rsidR="00CC3507" w:rsidRPr="00B8631D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 xml:space="preserve"> მობილური)</w:t>
            </w:r>
          </w:p>
          <w:p w14:paraId="1D5E124B" w14:textId="77777777" w:rsidR="0008442D" w:rsidRPr="00B8631D" w:rsidRDefault="00CC3507" w:rsidP="00B8631D">
            <w:pPr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631D">
              <w:rPr>
                <w:rFonts w:ascii="Sylfaen" w:hAnsi="Sylfaen"/>
                <w:sz w:val="20"/>
                <w:szCs w:val="20"/>
                <w:lang w:val="ka-GE"/>
              </w:rPr>
              <w:t>ელექტრონული ფოსტის მისამართი</w:t>
            </w:r>
          </w:p>
          <w:p w14:paraId="3CF0892F" w14:textId="77777777" w:rsidR="0008442D" w:rsidRPr="00B8631D" w:rsidRDefault="0008442D" w:rsidP="00B8631D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35" w:type="dxa"/>
            <w:shd w:val="pct5" w:color="000000" w:fill="FFFFFF"/>
          </w:tcPr>
          <w:p w14:paraId="72CBA3EB" w14:textId="77777777" w:rsidR="0008442D" w:rsidRPr="00B8631D" w:rsidRDefault="0008442D" w:rsidP="00B8631D">
            <w:pPr>
              <w:ind w:left="-3023"/>
              <w:jc w:val="both"/>
              <w:rPr>
                <w:rFonts w:ascii="Sylfaen" w:hAnsi="Sylfaen"/>
                <w:b/>
              </w:rPr>
            </w:pPr>
          </w:p>
        </w:tc>
      </w:tr>
      <w:tr w:rsidR="0008442D" w:rsidRPr="00B8631D" w14:paraId="3680B300" w14:textId="77777777" w:rsidTr="00B8631D">
        <w:trPr>
          <w:trHeight w:val="1808"/>
        </w:trPr>
        <w:tc>
          <w:tcPr>
            <w:tcW w:w="5075" w:type="dxa"/>
            <w:vMerge/>
            <w:shd w:val="pct20" w:color="000000" w:fill="FFFFFF"/>
          </w:tcPr>
          <w:p w14:paraId="35C3A080" w14:textId="77777777" w:rsidR="0008442D" w:rsidRPr="00B8631D" w:rsidRDefault="0008442D" w:rsidP="00B8631D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5635" w:type="dxa"/>
            <w:shd w:val="pct20" w:color="000000" w:fill="FFFFFF"/>
          </w:tcPr>
          <w:p w14:paraId="2CF10CB1" w14:textId="77777777" w:rsidR="0008442D" w:rsidRPr="00B8631D" w:rsidRDefault="0008442D" w:rsidP="00B8631D">
            <w:pPr>
              <w:ind w:left="-3023"/>
              <w:jc w:val="both"/>
              <w:rPr>
                <w:rFonts w:ascii="Sylfaen" w:hAnsi="Sylfaen"/>
                <w:b/>
              </w:rPr>
            </w:pPr>
          </w:p>
        </w:tc>
      </w:tr>
    </w:tbl>
    <w:p w14:paraId="025FD288" w14:textId="77777777" w:rsidR="003E607D" w:rsidRPr="00EB43DF" w:rsidRDefault="003E607D" w:rsidP="003E607D">
      <w:pPr>
        <w:jc w:val="both"/>
        <w:rPr>
          <w:rFonts w:ascii="Sylfaen" w:hAnsi="Sylfaen"/>
          <w:lang w:val="ka-GE"/>
        </w:rPr>
      </w:pPr>
    </w:p>
    <w:p w14:paraId="311C627B" w14:textId="77777777" w:rsidR="00994157" w:rsidRDefault="00994157" w:rsidP="00994157">
      <w:pPr>
        <w:ind w:left="1080"/>
        <w:jc w:val="both"/>
        <w:rPr>
          <w:rFonts w:ascii="Sylfaen" w:hAnsi="Sylfaen"/>
          <w:b/>
          <w:i/>
          <w:lang w:val="ka-GE"/>
        </w:rPr>
      </w:pPr>
    </w:p>
    <w:p w14:paraId="28FACF92" w14:textId="77777777" w:rsidR="00CC65EB" w:rsidRDefault="00CC65EB" w:rsidP="00994157">
      <w:pPr>
        <w:ind w:left="1080"/>
        <w:jc w:val="both"/>
        <w:rPr>
          <w:rFonts w:ascii="Sylfaen" w:hAnsi="Sylfaen"/>
          <w:b/>
          <w:i/>
          <w:lang w:val="ka-GE"/>
        </w:rPr>
      </w:pPr>
    </w:p>
    <w:p w14:paraId="38F9D813" w14:textId="77777777" w:rsidR="00CC65EB" w:rsidRDefault="00CC65EB" w:rsidP="00994157">
      <w:pPr>
        <w:ind w:left="1080"/>
        <w:jc w:val="both"/>
        <w:rPr>
          <w:rFonts w:ascii="Sylfaen" w:hAnsi="Sylfaen"/>
          <w:b/>
          <w:i/>
          <w:lang w:val="ka-GE"/>
        </w:rPr>
      </w:pPr>
    </w:p>
    <w:p w14:paraId="63E3280B" w14:textId="77777777" w:rsidR="0008442D" w:rsidRPr="00114AE4" w:rsidRDefault="0008442D" w:rsidP="00994157">
      <w:pPr>
        <w:ind w:left="1080"/>
        <w:jc w:val="both"/>
        <w:rPr>
          <w:rFonts w:ascii="Sylfaen" w:hAnsi="Sylfaen"/>
          <w:b/>
          <w:i/>
          <w:lang w:val="ka-GE"/>
        </w:rPr>
      </w:pPr>
    </w:p>
    <w:p w14:paraId="1C84115A" w14:textId="77777777" w:rsidR="003E607D" w:rsidRPr="00114AE4" w:rsidRDefault="003E607D" w:rsidP="003E607D">
      <w:pPr>
        <w:numPr>
          <w:ilvl w:val="0"/>
          <w:numId w:val="1"/>
        </w:numPr>
        <w:jc w:val="both"/>
        <w:rPr>
          <w:rFonts w:ascii="Sylfaen" w:hAnsi="Sylfaen"/>
          <w:b/>
          <w:i/>
          <w:lang w:val="ka-GE"/>
        </w:rPr>
      </w:pPr>
      <w:r w:rsidRPr="00114AE4">
        <w:rPr>
          <w:rFonts w:ascii="Sylfaen" w:hAnsi="Sylfaen"/>
          <w:b/>
          <w:i/>
          <w:lang w:val="ka-GE"/>
        </w:rPr>
        <w:t xml:space="preserve">მიუთითეთ  </w:t>
      </w:r>
      <w:r w:rsidR="00404CAB" w:rsidRPr="00404CAB">
        <w:rPr>
          <w:rFonts w:ascii="Sylfaen" w:hAnsi="Sylfaen"/>
          <w:b/>
          <w:i/>
          <w:lang w:val="ka-GE"/>
        </w:rPr>
        <w:t>საჯარო რეესტრის ეროვნული სააგენტოს</w:t>
      </w:r>
      <w:r w:rsidR="00404CAB">
        <w:rPr>
          <w:rFonts w:ascii="Sylfaen" w:hAnsi="Sylfaen"/>
          <w:b/>
          <w:i/>
          <w:lang w:val="ka-GE"/>
        </w:rPr>
        <w:t xml:space="preserve"> </w:t>
      </w:r>
      <w:r w:rsidR="00404CAB" w:rsidRPr="00404CAB">
        <w:rPr>
          <w:rFonts w:ascii="Sylfaen" w:hAnsi="Sylfaen"/>
          <w:b/>
          <w:i/>
          <w:lang w:val="ka-GE"/>
        </w:rPr>
        <w:t>იმ ტერიტორიული სარეგისტრაციო სამსახურის/</w:t>
      </w:r>
      <w:r w:rsidR="002C0563" w:rsidRPr="00114AE4">
        <w:rPr>
          <w:rFonts w:ascii="Sylfaen" w:hAnsi="Sylfaen"/>
          <w:b/>
          <w:i/>
          <w:lang w:val="ka-GE"/>
        </w:rPr>
        <w:t>სტრუქტურული ქვედანაყოფის</w:t>
      </w:r>
      <w:r w:rsidRPr="00114AE4">
        <w:rPr>
          <w:rFonts w:ascii="Sylfaen" w:hAnsi="Sylfaen"/>
          <w:b/>
          <w:i/>
          <w:lang w:val="ka-GE"/>
        </w:rPr>
        <w:t xml:space="preserve"> დასახელება, რომლის ადმინისტრაციულ –სამართლებრივი აქტი ან  ქმედება საჩივრდება</w:t>
      </w:r>
    </w:p>
    <w:p w14:paraId="119A7DFE" w14:textId="77777777" w:rsidR="003E607D" w:rsidRDefault="003E607D" w:rsidP="003E607D">
      <w:pPr>
        <w:jc w:val="both"/>
        <w:rPr>
          <w:rFonts w:ascii="Sylfaen" w:hAnsi="Sylfaen"/>
          <w:b/>
          <w:lang w:val="ka-GE"/>
        </w:rPr>
      </w:pPr>
    </w:p>
    <w:tbl>
      <w:tblPr>
        <w:tblW w:w="1107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40"/>
        <w:gridCol w:w="6030"/>
      </w:tblGrid>
      <w:tr w:rsidR="003E607D" w:rsidRPr="00B8631D" w14:paraId="46D0A659" w14:textId="77777777" w:rsidTr="00B8631D">
        <w:tc>
          <w:tcPr>
            <w:tcW w:w="5040" w:type="dxa"/>
            <w:shd w:val="pct20" w:color="000000" w:fill="FFFFFF"/>
          </w:tcPr>
          <w:p w14:paraId="6EE03A02" w14:textId="77777777" w:rsidR="003E607D" w:rsidRPr="00B8631D" w:rsidRDefault="00404CAB" w:rsidP="00B8631D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B8631D">
              <w:rPr>
                <w:rFonts w:ascii="Sylfaen" w:hAnsi="Sylfaen"/>
                <w:b/>
                <w:bCs/>
                <w:lang w:val="ka-GE"/>
              </w:rPr>
              <w:t>ტერიტორიული სარეგ</w:t>
            </w:r>
            <w:r w:rsidR="0008442D" w:rsidRPr="00B8631D">
              <w:rPr>
                <w:rFonts w:ascii="Sylfaen" w:hAnsi="Sylfaen"/>
                <w:b/>
                <w:bCs/>
                <w:lang w:val="ka-GE"/>
              </w:rPr>
              <w:t xml:space="preserve">ისტრაციო სამსახურის/სტრუქტურული </w:t>
            </w:r>
            <w:r w:rsidRPr="00B8631D">
              <w:rPr>
                <w:rFonts w:ascii="Sylfaen" w:hAnsi="Sylfaen"/>
                <w:b/>
                <w:bCs/>
                <w:lang w:val="ka-GE"/>
              </w:rPr>
              <w:t>ქვედანაყოფის დასახელება</w:t>
            </w:r>
          </w:p>
        </w:tc>
        <w:tc>
          <w:tcPr>
            <w:tcW w:w="6030" w:type="dxa"/>
            <w:shd w:val="pct20" w:color="000000" w:fill="FFFFFF"/>
          </w:tcPr>
          <w:p w14:paraId="2B1E5C88" w14:textId="77777777" w:rsidR="003E607D" w:rsidRPr="00B8631D" w:rsidRDefault="003E607D" w:rsidP="00B8631D">
            <w:pPr>
              <w:ind w:right="2322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4D8A6F1C" w14:textId="77777777" w:rsidR="003E607D" w:rsidRDefault="003E607D" w:rsidP="003E607D">
      <w:pPr>
        <w:jc w:val="both"/>
        <w:rPr>
          <w:rFonts w:ascii="Sylfaen" w:hAnsi="Sylfaen"/>
          <w:b/>
          <w:lang w:val="ka-GE"/>
        </w:rPr>
      </w:pPr>
    </w:p>
    <w:p w14:paraId="52D569A6" w14:textId="77777777" w:rsidR="0008442D" w:rsidRDefault="0008442D" w:rsidP="003E607D">
      <w:pPr>
        <w:jc w:val="both"/>
        <w:rPr>
          <w:rFonts w:ascii="Sylfaen" w:hAnsi="Sylfaen"/>
          <w:b/>
          <w:lang w:val="ka-GE"/>
        </w:rPr>
      </w:pPr>
    </w:p>
    <w:p w14:paraId="6042F565" w14:textId="77777777" w:rsidR="00CC65EB" w:rsidRDefault="00CC65EB" w:rsidP="003E607D">
      <w:pPr>
        <w:jc w:val="both"/>
        <w:rPr>
          <w:rFonts w:ascii="Sylfaen" w:hAnsi="Sylfaen"/>
          <w:b/>
          <w:lang w:val="ka-GE"/>
        </w:rPr>
      </w:pPr>
    </w:p>
    <w:p w14:paraId="03CD19B5" w14:textId="77777777" w:rsidR="00CC65EB" w:rsidRPr="00EB43DF" w:rsidRDefault="00CC65EB" w:rsidP="003E607D">
      <w:pPr>
        <w:jc w:val="both"/>
        <w:rPr>
          <w:rFonts w:ascii="Sylfaen" w:hAnsi="Sylfaen"/>
          <w:b/>
          <w:lang w:val="ka-GE"/>
        </w:rPr>
      </w:pPr>
    </w:p>
    <w:p w14:paraId="6E5FEB73" w14:textId="77777777" w:rsidR="003E607D" w:rsidRDefault="003E607D" w:rsidP="003E607D">
      <w:pPr>
        <w:numPr>
          <w:ilvl w:val="0"/>
          <w:numId w:val="1"/>
        </w:numPr>
        <w:jc w:val="both"/>
        <w:rPr>
          <w:rFonts w:ascii="Sylfaen" w:hAnsi="Sylfaen"/>
          <w:b/>
          <w:i/>
          <w:lang w:val="ka-GE"/>
        </w:rPr>
      </w:pPr>
      <w:r w:rsidRPr="00114AE4">
        <w:rPr>
          <w:rFonts w:ascii="Sylfaen" w:hAnsi="Sylfaen"/>
          <w:b/>
          <w:i/>
          <w:lang w:val="ka-GE"/>
        </w:rPr>
        <w:lastRenderedPageBreak/>
        <w:t>მიუთითეთ გასაჩივრებული ადმინისტრაციულ–სამართლებრივი აქტი/ქმედება.</w:t>
      </w:r>
    </w:p>
    <w:p w14:paraId="70D88B8B" w14:textId="77777777" w:rsidR="00114AE4" w:rsidRPr="00114AE4" w:rsidRDefault="00114AE4" w:rsidP="00114AE4">
      <w:pPr>
        <w:ind w:left="1080"/>
        <w:jc w:val="both"/>
        <w:rPr>
          <w:rFonts w:ascii="Sylfaen" w:hAnsi="Sylfaen"/>
          <w:b/>
          <w:i/>
          <w:lang w:val="ka-GE"/>
        </w:rPr>
      </w:pPr>
    </w:p>
    <w:tbl>
      <w:tblPr>
        <w:tblW w:w="1027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850"/>
      </w:tblGrid>
      <w:tr w:rsidR="003E607D" w:rsidRPr="00B8631D" w14:paraId="40F11439" w14:textId="77777777" w:rsidTr="00B8631D">
        <w:tc>
          <w:tcPr>
            <w:tcW w:w="4428" w:type="dxa"/>
            <w:shd w:val="pct20" w:color="000000" w:fill="FFFFFF"/>
          </w:tcPr>
          <w:p w14:paraId="3E6E3B92" w14:textId="77777777" w:rsidR="003E607D" w:rsidRPr="00B8631D" w:rsidRDefault="003E607D" w:rsidP="00B8631D">
            <w:pPr>
              <w:ind w:right="1782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B8631D">
              <w:rPr>
                <w:rFonts w:ascii="Sylfaen" w:hAnsi="Sylfaen"/>
                <w:b/>
                <w:bCs/>
                <w:lang w:val="ka-GE"/>
              </w:rPr>
              <w:t>გასაჩივრებული ადმინისტრაციულ–სამართლებრივი აქტის რეკვიზიტები (ნომერი, თარიღი)</w:t>
            </w:r>
          </w:p>
        </w:tc>
        <w:tc>
          <w:tcPr>
            <w:tcW w:w="5850" w:type="dxa"/>
            <w:shd w:val="pct20" w:color="000000" w:fill="FFFFFF"/>
          </w:tcPr>
          <w:p w14:paraId="25F0356B" w14:textId="77777777" w:rsidR="003E607D" w:rsidRPr="00B8631D" w:rsidRDefault="003E607D" w:rsidP="00B8631D">
            <w:pPr>
              <w:ind w:right="2322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  <w:p w14:paraId="0B3E1A7F" w14:textId="77777777" w:rsidR="00837200" w:rsidRPr="00B8631D" w:rsidRDefault="00837200" w:rsidP="00B8631D">
            <w:pPr>
              <w:ind w:right="2322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  <w:p w14:paraId="688B3EB2" w14:textId="77777777" w:rsidR="00837200" w:rsidRPr="00B8631D" w:rsidRDefault="00837200" w:rsidP="00B8631D">
            <w:pPr>
              <w:ind w:right="2322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3E607D" w:rsidRPr="00B8631D" w14:paraId="4C99143F" w14:textId="77777777" w:rsidTr="00B8631D">
        <w:trPr>
          <w:trHeight w:val="953"/>
        </w:trPr>
        <w:tc>
          <w:tcPr>
            <w:tcW w:w="4428" w:type="dxa"/>
            <w:shd w:val="pct5" w:color="000000" w:fill="FFFFFF"/>
          </w:tcPr>
          <w:p w14:paraId="7BA19536" w14:textId="77777777" w:rsidR="003E607D" w:rsidRPr="00B8631D" w:rsidRDefault="003E607D" w:rsidP="00B8631D">
            <w:pPr>
              <w:ind w:right="2322"/>
              <w:jc w:val="both"/>
              <w:rPr>
                <w:rFonts w:ascii="Sylfaen" w:hAnsi="Sylfaen"/>
                <w:bCs/>
                <w:lang w:val="ka-GE"/>
              </w:rPr>
            </w:pPr>
            <w:r w:rsidRPr="00B8631D">
              <w:rPr>
                <w:rFonts w:ascii="Sylfaen" w:hAnsi="Sylfaen"/>
                <w:bCs/>
                <w:lang w:val="ka-GE"/>
              </w:rPr>
              <w:t>გასაჩივრებული ქმედება</w:t>
            </w:r>
          </w:p>
          <w:p w14:paraId="00E635E7" w14:textId="77777777" w:rsidR="00837200" w:rsidRPr="00B8631D" w:rsidRDefault="00837200" w:rsidP="00B8631D">
            <w:pPr>
              <w:ind w:right="2322"/>
              <w:jc w:val="both"/>
              <w:rPr>
                <w:rFonts w:ascii="Sylfaen" w:hAnsi="Sylfaen"/>
                <w:bCs/>
                <w:lang w:val="ka-GE"/>
              </w:rPr>
            </w:pPr>
          </w:p>
          <w:p w14:paraId="1AAE8702" w14:textId="77777777" w:rsidR="00837200" w:rsidRPr="00B8631D" w:rsidRDefault="00837200" w:rsidP="00B8631D">
            <w:pPr>
              <w:ind w:right="2322"/>
              <w:jc w:val="both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850" w:type="dxa"/>
            <w:shd w:val="pct5" w:color="000000" w:fill="FFFFFF"/>
          </w:tcPr>
          <w:p w14:paraId="347E1206" w14:textId="77777777" w:rsidR="003E607D" w:rsidRPr="00B8631D" w:rsidRDefault="003E607D" w:rsidP="00B8631D">
            <w:pPr>
              <w:ind w:right="2322"/>
              <w:jc w:val="both"/>
              <w:rPr>
                <w:rFonts w:ascii="Sylfaen" w:hAnsi="Sylfaen"/>
                <w:bCs/>
                <w:lang w:val="ka-GE"/>
              </w:rPr>
            </w:pPr>
          </w:p>
          <w:p w14:paraId="63863B4B" w14:textId="77777777" w:rsidR="00837200" w:rsidRPr="00B8631D" w:rsidRDefault="00837200" w:rsidP="00B8631D">
            <w:pPr>
              <w:ind w:right="2322"/>
              <w:jc w:val="both"/>
              <w:rPr>
                <w:rFonts w:ascii="Sylfaen" w:hAnsi="Sylfaen"/>
                <w:bCs/>
                <w:lang w:val="ka-GE"/>
              </w:rPr>
            </w:pPr>
          </w:p>
          <w:p w14:paraId="2F9D9CE7" w14:textId="77777777" w:rsidR="00837200" w:rsidRPr="00B8631D" w:rsidRDefault="00837200" w:rsidP="00B8631D">
            <w:pPr>
              <w:ind w:right="2322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</w:tbl>
    <w:p w14:paraId="27AA95EC" w14:textId="77777777" w:rsidR="003E607D" w:rsidRPr="00D2138E" w:rsidRDefault="003E607D" w:rsidP="003E607D">
      <w:pPr>
        <w:jc w:val="both"/>
        <w:rPr>
          <w:rFonts w:ascii="Sylfaen" w:hAnsi="Sylfaen"/>
          <w:b/>
          <w:lang w:val="ka-GE"/>
        </w:rPr>
      </w:pPr>
    </w:p>
    <w:p w14:paraId="56463AD3" w14:textId="77777777" w:rsidR="003E607D" w:rsidRPr="00465CFB" w:rsidRDefault="003E607D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5F4BA46A" w14:textId="77777777" w:rsidR="003E607D" w:rsidRPr="00114AE4" w:rsidRDefault="007257C4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i/>
          <w:lang w:val="ka-GE"/>
        </w:rPr>
      </w:pPr>
      <w:r w:rsidRPr="00114AE4">
        <w:rPr>
          <w:rFonts w:ascii="Sylfaen" w:hAnsi="Sylfaen"/>
          <w:b/>
          <w:i/>
          <w:lang w:val="ka-GE"/>
        </w:rPr>
        <w:t xml:space="preserve">ადმინისტრაციული საჩივრის </w:t>
      </w:r>
      <w:r w:rsidR="003E607D" w:rsidRPr="00114AE4">
        <w:rPr>
          <w:rFonts w:ascii="Sylfaen" w:hAnsi="Sylfaen"/>
          <w:b/>
          <w:i/>
          <w:lang w:val="ka-GE"/>
        </w:rPr>
        <w:t>ფაქტობრივი გარემოებები</w:t>
      </w:r>
      <w:r w:rsidR="00AE71A1">
        <w:rPr>
          <w:rFonts w:ascii="Sylfaen" w:hAnsi="Sylfaen"/>
          <w:b/>
          <w:i/>
          <w:lang w:val="ka-GE"/>
        </w:rPr>
        <w:t xml:space="preserve"> </w:t>
      </w:r>
    </w:p>
    <w:p w14:paraId="73EF68B2" w14:textId="77777777" w:rsidR="00123F92" w:rsidRPr="00123F92" w:rsidRDefault="003E607D" w:rsidP="003771EE">
      <w:pPr>
        <w:ind w:right="-360"/>
        <w:jc w:val="both"/>
        <w:rPr>
          <w:rFonts w:ascii="Sylfaen" w:hAnsi="Sylfaen"/>
          <w:b/>
          <w:lang w:val="ka-GE"/>
        </w:rPr>
      </w:pPr>
      <w:r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D2CFD"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D2CFD" w:rsidRPr="003015E3">
        <w:rPr>
          <w:rFonts w:ascii="Sylfaen" w:hAnsi="Sylfaen"/>
          <w:b/>
          <w:lang w:val="ka-GE"/>
        </w:rPr>
        <w:lastRenderedPageBreak/>
        <w:t>------------------------------------------------------------------------------------------</w:t>
      </w:r>
      <w:r w:rsidR="00123F92"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771EE">
        <w:rPr>
          <w:rFonts w:ascii="Sylfaen" w:hAnsi="Sylfaen"/>
          <w:b/>
          <w:lang w:val="ka-GE"/>
        </w:rPr>
        <w:t>------------------------</w:t>
      </w:r>
    </w:p>
    <w:p w14:paraId="42906DF9" w14:textId="77777777" w:rsidR="000D2CFD" w:rsidRDefault="000D2CFD" w:rsidP="003771EE">
      <w:pPr>
        <w:ind w:right="-360"/>
        <w:jc w:val="right"/>
        <w:rPr>
          <w:rFonts w:ascii="Sylfaen" w:hAnsi="Sylfaen"/>
          <w:b/>
          <w:lang w:val="ka-GE"/>
        </w:rPr>
      </w:pPr>
    </w:p>
    <w:p w14:paraId="39D7C64B" w14:textId="77777777" w:rsidR="000D2CFD" w:rsidRPr="000D2CFD" w:rsidRDefault="000D2CFD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25DF071C" w14:textId="77777777" w:rsidR="003E607D" w:rsidRPr="000D2CFD" w:rsidRDefault="003E607D" w:rsidP="003771EE">
      <w:pPr>
        <w:tabs>
          <w:tab w:val="left" w:pos="7590"/>
        </w:tabs>
        <w:ind w:left="360" w:right="-360"/>
        <w:jc w:val="both"/>
        <w:rPr>
          <w:rFonts w:ascii="Sylfaen" w:hAnsi="Sylfaen"/>
          <w:b/>
          <w:lang w:val="ka-GE"/>
        </w:rPr>
      </w:pPr>
    </w:p>
    <w:p w14:paraId="78208B2B" w14:textId="77777777" w:rsidR="001C4AA8" w:rsidRDefault="003E607D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lang w:val="ka-GE"/>
        </w:rPr>
      </w:pPr>
      <w:r w:rsidRPr="00114AE4">
        <w:rPr>
          <w:rFonts w:ascii="Sylfaen" w:hAnsi="Sylfaen"/>
          <w:b/>
          <w:i/>
          <w:lang w:val="ka-GE"/>
        </w:rPr>
        <w:t>მოთხოვნის სამართლებრივი საფუძველი</w:t>
      </w:r>
      <w:r>
        <w:rPr>
          <w:rFonts w:ascii="Sylfaen" w:hAnsi="Sylfaen"/>
          <w:b/>
          <w:lang w:val="ka-GE"/>
        </w:rPr>
        <w:t xml:space="preserve"> </w:t>
      </w:r>
    </w:p>
    <w:p w14:paraId="1387F433" w14:textId="77777777" w:rsidR="003E607D" w:rsidRPr="001C4AA8" w:rsidRDefault="003E607D" w:rsidP="003771EE">
      <w:pPr>
        <w:ind w:left="1080" w:right="-360"/>
        <w:jc w:val="both"/>
        <w:rPr>
          <w:rFonts w:ascii="Sylfaen" w:hAnsi="Sylfaen"/>
          <w:b/>
          <w:lang w:val="ka-GE"/>
        </w:rPr>
      </w:pPr>
      <w:r w:rsidRPr="001C4AA8">
        <w:rPr>
          <w:rFonts w:ascii="Sylfaen" w:hAnsi="Sylfaen"/>
          <w:sz w:val="28"/>
          <w:szCs w:val="28"/>
          <w:vertAlign w:val="subscript"/>
          <w:lang w:val="ka-GE"/>
        </w:rPr>
        <w:t>(მიუთითეთ კანონის, კანონმქვემდებარე აქტის შესაბამისი ნორმა, რომელიც დარღვეულ იქნა. )</w:t>
      </w:r>
    </w:p>
    <w:p w14:paraId="61AFFA81" w14:textId="77777777" w:rsidR="000D2CFD" w:rsidRPr="003015E3" w:rsidRDefault="003E607D" w:rsidP="003771EE">
      <w:pPr>
        <w:ind w:right="-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D2CFD"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771EE">
        <w:rPr>
          <w:rFonts w:ascii="Sylfaen" w:hAnsi="Sylfaen"/>
          <w:b/>
          <w:lang w:val="ka-GE"/>
        </w:rPr>
        <w:t>-------------------------------</w:t>
      </w:r>
      <w:r w:rsidR="000D2CFD"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D2CFD" w:rsidRPr="003015E3">
        <w:rPr>
          <w:rFonts w:ascii="Sylfaen" w:hAnsi="Sylfaen"/>
          <w:b/>
          <w:lang w:val="ka-GE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</w:t>
      </w:r>
    </w:p>
    <w:p w14:paraId="372A069F" w14:textId="77777777" w:rsidR="000D2CFD" w:rsidRPr="003015E3" w:rsidRDefault="000D2CFD" w:rsidP="003771EE">
      <w:pPr>
        <w:ind w:right="-360"/>
        <w:jc w:val="both"/>
        <w:rPr>
          <w:rFonts w:ascii="Sylfaen" w:hAnsi="Sylfaen"/>
          <w:b/>
          <w:lang w:val="ka-GE"/>
        </w:rPr>
      </w:pPr>
      <w:r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771EE">
        <w:rPr>
          <w:rFonts w:ascii="Sylfaen" w:hAnsi="Sylfaen"/>
          <w:b/>
          <w:lang w:val="ka-GE"/>
        </w:rPr>
        <w:t>------------------------------------</w:t>
      </w:r>
      <w:r w:rsidR="00CC65EB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4CE0D8" w14:textId="77777777" w:rsidR="000D2CFD" w:rsidRPr="000D2CFD" w:rsidRDefault="000D2CFD" w:rsidP="003771EE">
      <w:pPr>
        <w:numPr>
          <w:ins w:id="2" w:author="Administrator" w:date="2014-02-28T19:57:00Z"/>
        </w:numPr>
        <w:ind w:right="-360"/>
        <w:jc w:val="both"/>
        <w:rPr>
          <w:rFonts w:ascii="Sylfaen" w:hAnsi="Sylfaen"/>
          <w:b/>
          <w:lang w:val="ka-GE"/>
        </w:rPr>
      </w:pPr>
    </w:p>
    <w:p w14:paraId="3A5AAB91" w14:textId="77777777" w:rsidR="003E607D" w:rsidRPr="00C9513F" w:rsidRDefault="003E607D" w:rsidP="003771EE">
      <w:pPr>
        <w:ind w:left="360" w:right="-360"/>
        <w:jc w:val="both"/>
        <w:rPr>
          <w:rFonts w:ascii="Sylfaen" w:hAnsi="Sylfaen"/>
          <w:b/>
          <w:lang w:val="ka-GE"/>
        </w:rPr>
      </w:pPr>
    </w:p>
    <w:p w14:paraId="43749F22" w14:textId="77777777" w:rsidR="00994157" w:rsidRDefault="00994157" w:rsidP="003771EE">
      <w:pPr>
        <w:ind w:left="1080" w:right="-360"/>
        <w:jc w:val="both"/>
        <w:rPr>
          <w:rFonts w:ascii="Sylfaen" w:hAnsi="Sylfaen"/>
          <w:b/>
          <w:lang w:val="ka-GE"/>
        </w:rPr>
      </w:pPr>
    </w:p>
    <w:p w14:paraId="6C09C3CD" w14:textId="77777777" w:rsidR="003E607D" w:rsidRPr="00114AE4" w:rsidRDefault="001C4AA8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ადმინისტრაციული საჩივრის </w:t>
      </w:r>
      <w:r w:rsidR="003E607D" w:rsidRPr="00114AE4">
        <w:rPr>
          <w:rFonts w:ascii="Sylfaen" w:hAnsi="Sylfaen"/>
          <w:b/>
          <w:i/>
          <w:lang w:val="ka-GE"/>
        </w:rPr>
        <w:t>მოთხოვნა</w:t>
      </w:r>
      <w:r w:rsidR="00A1441C">
        <w:rPr>
          <w:rFonts w:ascii="Sylfaen" w:hAnsi="Sylfaen"/>
          <w:b/>
          <w:i/>
          <w:lang w:val="ka-GE"/>
        </w:rPr>
        <w:t>/მოთხოვნები</w:t>
      </w:r>
    </w:p>
    <w:p w14:paraId="4DA97141" w14:textId="77777777" w:rsidR="000D2CFD" w:rsidRPr="003015E3" w:rsidRDefault="003E607D" w:rsidP="003771EE">
      <w:pPr>
        <w:ind w:right="-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D2CFD"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771EE">
        <w:rPr>
          <w:rFonts w:ascii="Sylfaen" w:hAnsi="Sylfaen"/>
          <w:b/>
          <w:lang w:val="ka-GE"/>
        </w:rPr>
        <w:t>----------------------------</w:t>
      </w:r>
      <w:r w:rsidR="00CC65EB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14:paraId="786AA619" w14:textId="77777777" w:rsidR="00831A4F" w:rsidRDefault="00831A4F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2E7304F8" w14:textId="77777777" w:rsidR="00831A4F" w:rsidRPr="00C65B1C" w:rsidRDefault="00831A4F" w:rsidP="003771EE">
      <w:pPr>
        <w:ind w:right="-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</w:t>
      </w:r>
    </w:p>
    <w:p w14:paraId="0D92698D" w14:textId="77777777" w:rsidR="003E607D" w:rsidRPr="007F1287" w:rsidRDefault="003E607D" w:rsidP="003771EE">
      <w:pPr>
        <w:ind w:left="360" w:right="-360"/>
        <w:jc w:val="both"/>
        <w:rPr>
          <w:rFonts w:ascii="Sylfaen" w:hAnsi="Sylfaen"/>
          <w:lang w:val="ka-GE"/>
        </w:rPr>
      </w:pPr>
    </w:p>
    <w:p w14:paraId="44E7F654" w14:textId="77777777" w:rsidR="00831A4F" w:rsidRDefault="00831A4F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i/>
          <w:lang w:val="ka-GE"/>
        </w:rPr>
      </w:pPr>
      <w:r w:rsidRPr="00114AE4">
        <w:rPr>
          <w:rFonts w:ascii="Sylfaen" w:hAnsi="Sylfaen"/>
          <w:b/>
          <w:i/>
          <w:lang w:val="ka-GE"/>
        </w:rPr>
        <w:t>ინფორმაცია მტკიცებულებების თაობაზე</w:t>
      </w:r>
    </w:p>
    <w:p w14:paraId="11E1BF86" w14:textId="77777777" w:rsidR="000D2CFD" w:rsidRPr="003015E3" w:rsidRDefault="00114AE4" w:rsidP="003771EE">
      <w:pPr>
        <w:ind w:right="-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hAnsi="Sylfaen"/>
          <w:b/>
          <w:lang w:val="ka-GE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D2CFD"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771EE">
        <w:rPr>
          <w:rFonts w:ascii="Sylfaen" w:hAnsi="Sylfaen"/>
          <w:b/>
          <w:lang w:val="ka-GE"/>
        </w:rPr>
        <w:t>----------------------------------------------------------------------------</w:t>
      </w:r>
    </w:p>
    <w:p w14:paraId="1C7D2457" w14:textId="77777777" w:rsidR="000D2CFD" w:rsidRPr="003015E3" w:rsidRDefault="000D2CFD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07E7DAFA" w14:textId="77777777" w:rsidR="000D2CFD" w:rsidRPr="003015E3" w:rsidRDefault="000D2CFD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64C8533A" w14:textId="77777777" w:rsidR="001223F2" w:rsidRPr="00AF4554" w:rsidRDefault="001223F2" w:rsidP="003771EE">
      <w:pPr>
        <w:ind w:left="1080" w:right="-360"/>
        <w:jc w:val="both"/>
        <w:rPr>
          <w:rFonts w:ascii="Sylfaen" w:hAnsi="Sylfaen"/>
          <w:b/>
          <w:i/>
          <w:lang w:val="ka-GE"/>
        </w:rPr>
      </w:pPr>
    </w:p>
    <w:p w14:paraId="742DD0ED" w14:textId="77777777" w:rsidR="001223F2" w:rsidRPr="00114AE4" w:rsidRDefault="001223F2" w:rsidP="003771EE">
      <w:pPr>
        <w:ind w:left="1080" w:right="-360"/>
        <w:jc w:val="both"/>
        <w:rPr>
          <w:rFonts w:ascii="Sylfaen" w:hAnsi="Sylfaen"/>
          <w:b/>
          <w:i/>
          <w:lang w:val="ka-GE"/>
        </w:rPr>
      </w:pPr>
    </w:p>
    <w:p w14:paraId="1CB513C7" w14:textId="77777777" w:rsidR="00A74749" w:rsidRPr="00114AE4" w:rsidRDefault="00A74749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i/>
          <w:lang w:val="ka-GE"/>
        </w:rPr>
      </w:pPr>
      <w:r w:rsidRPr="00114AE4">
        <w:rPr>
          <w:rFonts w:ascii="Sylfaen" w:hAnsi="Sylfaen"/>
          <w:b/>
          <w:i/>
          <w:lang w:val="ka-GE"/>
        </w:rPr>
        <w:t>შუამდგომლობები (წინადადებები)</w:t>
      </w:r>
    </w:p>
    <w:p w14:paraId="69C4808C" w14:textId="77777777" w:rsidR="000D2CFD" w:rsidRPr="003015E3" w:rsidRDefault="00114AE4" w:rsidP="003771EE">
      <w:pPr>
        <w:ind w:right="-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D2CFD"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847119" w14:textId="77777777" w:rsidR="00114AE4" w:rsidRDefault="00114AE4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1DF397B0" w14:textId="77777777" w:rsidR="00A74749" w:rsidRDefault="00A74749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250EF8FB" w14:textId="77777777" w:rsidR="007257C4" w:rsidRPr="005C5561" w:rsidRDefault="003E607D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i/>
          <w:lang w:val="ka-GE"/>
        </w:rPr>
      </w:pPr>
      <w:r w:rsidRPr="00114AE4">
        <w:rPr>
          <w:rFonts w:ascii="Sylfaen" w:hAnsi="Sylfaen"/>
          <w:b/>
          <w:i/>
          <w:lang w:val="ka-GE"/>
        </w:rPr>
        <w:t xml:space="preserve">სხვა ორგანოები სადაც განიხილება ან განიხილებოდა თქვენი </w:t>
      </w:r>
      <w:r w:rsidR="003771EE">
        <w:rPr>
          <w:rFonts w:ascii="Sylfaen" w:hAnsi="Sylfaen"/>
          <w:b/>
          <w:i/>
          <w:lang w:val="ka-GE"/>
        </w:rPr>
        <w:t>განცხადება-საჩივარი:</w:t>
      </w:r>
    </w:p>
    <w:p w14:paraId="4A7277F2" w14:textId="77777777" w:rsidR="003E607D" w:rsidRDefault="003E607D" w:rsidP="003771EE">
      <w:pPr>
        <w:ind w:right="-360"/>
        <w:jc w:val="both"/>
        <w:rPr>
          <w:rFonts w:ascii="Sylfaen" w:hAnsi="Sylfaen"/>
          <w:lang w:val="ka-GE"/>
        </w:rPr>
      </w:pPr>
    </w:p>
    <w:p w14:paraId="247052B0" w14:textId="77777777" w:rsidR="003E607D" w:rsidRDefault="003E607D" w:rsidP="003771EE">
      <w:pPr>
        <w:numPr>
          <w:ilvl w:val="0"/>
          <w:numId w:val="2"/>
        </w:numPr>
        <w:tabs>
          <w:tab w:val="clear" w:pos="720"/>
          <w:tab w:val="num" w:pos="0"/>
        </w:tabs>
        <w:ind w:righ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მოცემულ მოთხოვნასთან დაკავშირებით მიმდინარეობს თუ არა საქმის განხილვა რომე</w:t>
      </w:r>
      <w:r w:rsidR="001223F2">
        <w:rPr>
          <w:rFonts w:ascii="Sylfaen" w:hAnsi="Sylfaen"/>
          <w:lang w:val="ka-GE"/>
        </w:rPr>
        <w:t>ლიმე ადმინისტრაციულ ორგანოში ან/</w:t>
      </w:r>
      <w:r w:rsidR="003771EE">
        <w:rPr>
          <w:rFonts w:ascii="Sylfaen" w:hAnsi="Sylfaen"/>
          <w:lang w:val="ka-GE"/>
        </w:rPr>
        <w:t>და სასამართლოში?</w:t>
      </w:r>
    </w:p>
    <w:p w14:paraId="0420E044" w14:textId="77777777" w:rsidR="003771EE" w:rsidRDefault="003771EE" w:rsidP="003771EE">
      <w:pPr>
        <w:ind w:right="-36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7C483843" w14:textId="77777777" w:rsidR="003E607D" w:rsidRDefault="003E607D" w:rsidP="003771EE">
      <w:pPr>
        <w:numPr>
          <w:ilvl w:val="0"/>
          <w:numId w:val="2"/>
        </w:numPr>
        <w:tabs>
          <w:tab w:val="clear" w:pos="720"/>
          <w:tab w:val="num" w:pos="0"/>
        </w:tabs>
        <w:ind w:righ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არსებობს მოცემულ საქმეზე გადაწყვეტილება გასაჩივრებული გადაწყვეტილ</w:t>
      </w:r>
      <w:r w:rsidR="003771EE">
        <w:rPr>
          <w:rFonts w:ascii="Sylfaen" w:hAnsi="Sylfaen"/>
          <w:lang w:val="ka-GE"/>
        </w:rPr>
        <w:t>ების გარდა?</w:t>
      </w:r>
    </w:p>
    <w:p w14:paraId="79A35EF1" w14:textId="77777777" w:rsidR="000D2CFD" w:rsidRPr="0047184D" w:rsidRDefault="003015E3" w:rsidP="003771EE">
      <w:pPr>
        <w:ind w:right="-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D2CFD" w:rsidRPr="003015E3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</w:t>
      </w:r>
      <w:r w:rsidR="00CC65EB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</w:t>
      </w:r>
    </w:p>
    <w:p w14:paraId="0B7E4674" w14:textId="77777777" w:rsidR="00AA76BB" w:rsidRDefault="00AA76BB" w:rsidP="003771EE">
      <w:pPr>
        <w:ind w:left="720" w:right="-360"/>
        <w:jc w:val="both"/>
        <w:rPr>
          <w:rFonts w:ascii="Sylfaen" w:hAnsi="Sylfaen"/>
          <w:lang w:val="ka-GE"/>
        </w:rPr>
      </w:pPr>
    </w:p>
    <w:p w14:paraId="06619035" w14:textId="77777777" w:rsidR="00CC65EB" w:rsidRDefault="00CC65EB" w:rsidP="003771EE">
      <w:pPr>
        <w:ind w:left="720" w:right="-360"/>
        <w:jc w:val="both"/>
        <w:rPr>
          <w:rFonts w:ascii="Sylfaen" w:hAnsi="Sylfaen"/>
          <w:lang w:val="ka-GE"/>
        </w:rPr>
      </w:pPr>
    </w:p>
    <w:p w14:paraId="67E60057" w14:textId="77777777" w:rsidR="00CC65EB" w:rsidRPr="0047184D" w:rsidRDefault="00CC65EB" w:rsidP="003771EE">
      <w:pPr>
        <w:ind w:left="720" w:right="-360"/>
        <w:jc w:val="both"/>
        <w:rPr>
          <w:rFonts w:ascii="Sylfaen" w:hAnsi="Sylfaen"/>
          <w:lang w:val="ka-GE"/>
        </w:rPr>
      </w:pPr>
    </w:p>
    <w:p w14:paraId="7DA8078E" w14:textId="77777777" w:rsidR="003E607D" w:rsidRPr="007156EC" w:rsidRDefault="003E607D" w:rsidP="003771EE">
      <w:pPr>
        <w:ind w:right="-360"/>
        <w:jc w:val="both"/>
        <w:rPr>
          <w:rFonts w:ascii="Sylfaen" w:hAnsi="Sylfaen"/>
          <w:lang w:val="ka-GE"/>
        </w:rPr>
      </w:pPr>
    </w:p>
    <w:p w14:paraId="3236DFC1" w14:textId="77777777" w:rsidR="003E607D" w:rsidRPr="00114AE4" w:rsidRDefault="003E607D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i/>
          <w:lang w:val="ka-GE"/>
        </w:rPr>
      </w:pPr>
      <w:r w:rsidRPr="00114AE4">
        <w:rPr>
          <w:rFonts w:ascii="Sylfaen" w:hAnsi="Sylfaen"/>
          <w:b/>
          <w:i/>
          <w:lang w:val="ka-GE"/>
        </w:rPr>
        <w:t>ადმინისტრაციული საჩივრის წარდგენის ვადა</w:t>
      </w:r>
    </w:p>
    <w:p w14:paraId="7E32AAAE" w14:textId="77777777" w:rsidR="003E607D" w:rsidRDefault="003E607D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78CABE8F" w14:textId="77777777" w:rsidR="003E607D" w:rsidRDefault="003E607D" w:rsidP="003771EE">
      <w:pPr>
        <w:numPr>
          <w:ilvl w:val="0"/>
          <w:numId w:val="3"/>
        </w:numPr>
        <w:ind w:righ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მიუთითეთ არის თუ არა ადმინისტრაციული საჩივარი წარმოდგენილი კანონით დადგენილ ვადაში.</w:t>
      </w:r>
    </w:p>
    <w:p w14:paraId="14FD5CC7" w14:textId="77777777" w:rsidR="003E607D" w:rsidRDefault="00E55024" w:rsidP="003771EE">
      <w:pPr>
        <w:numPr>
          <w:ilvl w:val="1"/>
          <w:numId w:val="3"/>
        </w:numPr>
        <w:ind w:righ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დიახ</w:t>
      </w:r>
      <w:r w:rsidR="003E607D">
        <w:rPr>
          <w:rFonts w:ascii="Sylfaen" w:hAnsi="Sylfaen"/>
          <w:lang w:val="ka-GE"/>
        </w:rPr>
        <w:t xml:space="preserve"> </w:t>
      </w:r>
    </w:p>
    <w:p w14:paraId="56DCF643" w14:textId="77777777" w:rsidR="003E607D" w:rsidRPr="00D2138E" w:rsidRDefault="003E607D" w:rsidP="003771EE">
      <w:pPr>
        <w:numPr>
          <w:ilvl w:val="1"/>
          <w:numId w:val="3"/>
        </w:numPr>
        <w:ind w:righ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არა</w:t>
      </w:r>
    </w:p>
    <w:p w14:paraId="75E05C7A" w14:textId="77777777" w:rsidR="003E607D" w:rsidRDefault="003E607D" w:rsidP="003771EE">
      <w:pPr>
        <w:numPr>
          <w:ilvl w:val="0"/>
          <w:numId w:val="3"/>
        </w:numPr>
        <w:ind w:righ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ვადის გაშვების შემთხვევაში მიუთითეთ ვადის აღდგენის </w:t>
      </w:r>
      <w:r w:rsidR="003771EE">
        <w:rPr>
          <w:rFonts w:ascii="Sylfaen" w:hAnsi="Sylfaen"/>
          <w:lang w:val="ka-GE"/>
        </w:rPr>
        <w:t>საფუძვლები</w:t>
      </w:r>
      <w:r>
        <w:rPr>
          <w:rFonts w:ascii="Sylfaen" w:hAnsi="Sylfaen"/>
          <w:lang w:val="ka-GE"/>
        </w:rPr>
        <w:t xml:space="preserve"> და წარმოადგინეთ შესაბამისი დოკუმენტაცია. </w:t>
      </w:r>
    </w:p>
    <w:p w14:paraId="3B48A2FD" w14:textId="77777777" w:rsidR="003015E3" w:rsidRDefault="003015E3" w:rsidP="003771EE">
      <w:pPr>
        <w:ind w:right="-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A1A8B0" w14:textId="77777777" w:rsidR="003015E3" w:rsidRDefault="003015E3" w:rsidP="003771EE">
      <w:pPr>
        <w:ind w:left="720" w:right="-360"/>
        <w:jc w:val="both"/>
        <w:rPr>
          <w:rFonts w:ascii="Sylfaen" w:hAnsi="Sylfaen"/>
          <w:lang w:val="ka-GE"/>
        </w:rPr>
      </w:pPr>
    </w:p>
    <w:p w14:paraId="10D14D8B" w14:textId="77777777" w:rsidR="003E607D" w:rsidRDefault="003E607D" w:rsidP="003771EE">
      <w:pPr>
        <w:ind w:left="360" w:right="-360"/>
        <w:jc w:val="both"/>
        <w:rPr>
          <w:rFonts w:ascii="Sylfaen" w:hAnsi="Sylfaen"/>
          <w:i/>
          <w:lang w:val="ka-GE"/>
        </w:rPr>
      </w:pPr>
    </w:p>
    <w:p w14:paraId="48988CA9" w14:textId="77777777" w:rsidR="00CC65EB" w:rsidRDefault="00CC65EB" w:rsidP="003771EE">
      <w:pPr>
        <w:ind w:left="360" w:right="-360"/>
        <w:jc w:val="both"/>
        <w:rPr>
          <w:rFonts w:ascii="Sylfaen" w:hAnsi="Sylfaen"/>
          <w:i/>
          <w:lang w:val="ka-GE"/>
        </w:rPr>
      </w:pPr>
    </w:p>
    <w:p w14:paraId="1F590DF5" w14:textId="77777777" w:rsidR="00CC65EB" w:rsidRPr="00114AE4" w:rsidRDefault="00CC65EB" w:rsidP="003771EE">
      <w:pPr>
        <w:ind w:left="360" w:right="-360"/>
        <w:jc w:val="both"/>
        <w:rPr>
          <w:rFonts w:ascii="Sylfaen" w:hAnsi="Sylfaen"/>
          <w:i/>
          <w:lang w:val="ka-GE"/>
        </w:rPr>
      </w:pPr>
    </w:p>
    <w:p w14:paraId="36792C52" w14:textId="77777777" w:rsidR="00E55024" w:rsidRPr="00114AE4" w:rsidRDefault="00A1441C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სხვა </w:t>
      </w:r>
      <w:r w:rsidR="00E55024" w:rsidRPr="00114AE4">
        <w:rPr>
          <w:rFonts w:ascii="Sylfaen" w:hAnsi="Sylfaen"/>
          <w:b/>
          <w:i/>
          <w:lang w:val="ka-GE"/>
        </w:rPr>
        <w:t>დამატებითი ინფორმაცია წარმოდგენილ საჩივართან დაკავშირებით</w:t>
      </w:r>
      <w:r>
        <w:rPr>
          <w:rFonts w:ascii="Sylfaen" w:hAnsi="Sylfaen"/>
          <w:b/>
          <w:i/>
          <w:lang w:val="ka-GE"/>
        </w:rPr>
        <w:t xml:space="preserve">, რომელსაც </w:t>
      </w:r>
      <w:r w:rsidR="003771EE">
        <w:rPr>
          <w:rFonts w:ascii="Sylfaen" w:hAnsi="Sylfaen"/>
          <w:b/>
          <w:i/>
          <w:lang w:val="ka-GE"/>
        </w:rPr>
        <w:t>დაინტერესებული</w:t>
      </w:r>
      <w:r>
        <w:rPr>
          <w:rFonts w:ascii="Sylfaen" w:hAnsi="Sylfaen"/>
          <w:b/>
          <w:i/>
          <w:lang w:val="ka-GE"/>
        </w:rPr>
        <w:t xml:space="preserve"> მხარე მნიშვნელოვნად მიიჩნევს</w:t>
      </w:r>
    </w:p>
    <w:p w14:paraId="61A62818" w14:textId="77777777" w:rsidR="00E55024" w:rsidRDefault="00E55024" w:rsidP="003771EE">
      <w:pPr>
        <w:ind w:right="-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5D068C" w14:textId="77777777" w:rsidR="001C4AA8" w:rsidRDefault="001C4AA8" w:rsidP="003771EE">
      <w:pPr>
        <w:ind w:left="1080" w:right="-360"/>
        <w:jc w:val="both"/>
        <w:rPr>
          <w:rFonts w:ascii="Sylfaen" w:hAnsi="Sylfaen"/>
          <w:b/>
          <w:lang w:val="ka-GE"/>
        </w:rPr>
      </w:pPr>
    </w:p>
    <w:p w14:paraId="11D0FCEF" w14:textId="77777777" w:rsidR="001223F2" w:rsidRPr="00EA6975" w:rsidRDefault="001223F2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198408A9" w14:textId="77777777" w:rsidR="003E607D" w:rsidRPr="00114AE4" w:rsidRDefault="003E607D" w:rsidP="003771EE">
      <w:pPr>
        <w:numPr>
          <w:ilvl w:val="0"/>
          <w:numId w:val="1"/>
        </w:numPr>
        <w:ind w:right="-360"/>
        <w:jc w:val="both"/>
        <w:rPr>
          <w:rFonts w:ascii="Sylfaen" w:hAnsi="Sylfaen"/>
          <w:b/>
          <w:i/>
          <w:lang w:val="ka-GE"/>
        </w:rPr>
      </w:pPr>
      <w:r w:rsidRPr="00114AE4">
        <w:rPr>
          <w:rFonts w:ascii="Sylfaen" w:hAnsi="Sylfaen"/>
          <w:b/>
          <w:i/>
          <w:lang w:val="ka-GE"/>
        </w:rPr>
        <w:t xml:space="preserve">ადმინისტრაციულ საჩვარზე დართული დოკუმენტების ნუსხა. </w:t>
      </w:r>
    </w:p>
    <w:p w14:paraId="794CF8D5" w14:textId="77777777" w:rsidR="00831A4F" w:rsidRPr="00831A4F" w:rsidRDefault="00831A4F" w:rsidP="003771EE">
      <w:pPr>
        <w:ind w:left="1080" w:right="-360"/>
        <w:jc w:val="both"/>
        <w:rPr>
          <w:rFonts w:ascii="Sylfaen" w:hAnsi="Sylfaen"/>
          <w:lang w:val="ka-GE"/>
        </w:rPr>
      </w:pPr>
      <w:r w:rsidRPr="00831A4F">
        <w:rPr>
          <w:rFonts w:ascii="Sylfaen" w:hAnsi="Sylfaen"/>
          <w:lang w:val="ka-GE"/>
        </w:rPr>
        <w:t>დანართი 1. _</w:t>
      </w:r>
    </w:p>
    <w:p w14:paraId="18F3017C" w14:textId="77777777" w:rsidR="003E607D" w:rsidRPr="00831A4F" w:rsidRDefault="00831A4F" w:rsidP="003771EE">
      <w:pPr>
        <w:ind w:left="1080" w:right="-360"/>
        <w:jc w:val="both"/>
        <w:rPr>
          <w:rFonts w:ascii="Sylfaen" w:hAnsi="Sylfaen"/>
          <w:lang w:val="ka-GE"/>
        </w:rPr>
      </w:pPr>
      <w:r w:rsidRPr="00831A4F">
        <w:rPr>
          <w:rFonts w:ascii="Sylfaen" w:hAnsi="Sylfaen"/>
          <w:lang w:val="ka-GE"/>
        </w:rPr>
        <w:t xml:space="preserve">დანართი 2. </w:t>
      </w:r>
      <w:r w:rsidR="003E607D" w:rsidRPr="00831A4F">
        <w:rPr>
          <w:rFonts w:ascii="Sylfaen" w:hAnsi="Sylfaen"/>
          <w:lang w:val="ka-GE"/>
        </w:rPr>
        <w:t>–</w:t>
      </w:r>
    </w:p>
    <w:p w14:paraId="3D8CC07F" w14:textId="77777777" w:rsidR="003E607D" w:rsidRDefault="00831A4F" w:rsidP="003771EE">
      <w:pPr>
        <w:ind w:left="1080" w:right="-360"/>
        <w:jc w:val="both"/>
        <w:rPr>
          <w:ins w:id="3" w:author="Administrator" w:date="2014-02-28T19:59:00Z"/>
          <w:rFonts w:ascii="Sylfaen" w:hAnsi="Sylfaen"/>
          <w:lang w:val="ka-GE"/>
        </w:rPr>
      </w:pPr>
      <w:r w:rsidRPr="00831A4F">
        <w:rPr>
          <w:rFonts w:ascii="Sylfaen" w:hAnsi="Sylfaen"/>
          <w:lang w:val="ka-GE"/>
        </w:rPr>
        <w:t>დანართი 3. _</w:t>
      </w:r>
    </w:p>
    <w:p w14:paraId="5BC1A8CB" w14:textId="77777777" w:rsidR="00B01AF6" w:rsidRDefault="00B01AF6" w:rsidP="003771EE">
      <w:pPr>
        <w:numPr>
          <w:ins w:id="4" w:author="Administrator" w:date="2014-02-28T19:59:00Z"/>
        </w:numPr>
        <w:ind w:left="1080" w:right="-360"/>
        <w:jc w:val="both"/>
        <w:rPr>
          <w:ins w:id="5" w:author="Administrator" w:date="2014-02-28T19:59:00Z"/>
          <w:rFonts w:ascii="Sylfaen" w:hAnsi="Sylfaen"/>
          <w:lang w:val="ka-GE"/>
        </w:rPr>
      </w:pPr>
    </w:p>
    <w:p w14:paraId="2F7559BA" w14:textId="77777777" w:rsidR="00B01AF6" w:rsidRPr="00B01AF6" w:rsidRDefault="00B01AF6" w:rsidP="003771EE">
      <w:pPr>
        <w:numPr>
          <w:ins w:id="6" w:author="Administrator" w:date="2014-02-28T19:59:00Z"/>
        </w:numPr>
        <w:ind w:left="1080" w:right="-360"/>
        <w:jc w:val="both"/>
        <w:rPr>
          <w:rFonts w:ascii="Sylfaen" w:hAnsi="Sylfaen"/>
          <w:lang w:val="ka-GE"/>
        </w:rPr>
      </w:pPr>
    </w:p>
    <w:p w14:paraId="43FFF037" w14:textId="77777777" w:rsidR="00831A4F" w:rsidRDefault="00831A4F" w:rsidP="003771EE">
      <w:pPr>
        <w:ind w:left="1080" w:right="-360"/>
        <w:jc w:val="both"/>
        <w:rPr>
          <w:rFonts w:ascii="Sylfaen" w:hAnsi="Sylfaen"/>
          <w:b/>
          <w:lang w:val="ka-GE"/>
        </w:rPr>
      </w:pPr>
    </w:p>
    <w:p w14:paraId="4CAF37EF" w14:textId="77777777" w:rsidR="00831A4F" w:rsidRPr="00831A4F" w:rsidRDefault="00831A4F" w:rsidP="003771EE">
      <w:pPr>
        <w:ind w:left="1080" w:right="-360"/>
        <w:jc w:val="both"/>
        <w:rPr>
          <w:rFonts w:ascii="Sylfaen" w:hAnsi="Sylfaen"/>
          <w:lang w:val="ka-GE"/>
        </w:rPr>
      </w:pPr>
      <w:r w:rsidRPr="00831A4F">
        <w:rPr>
          <w:rFonts w:ascii="Sylfaen" w:hAnsi="Sylfaen"/>
          <w:lang w:val="ka-GE"/>
        </w:rPr>
        <w:t>ფურცლების საერთო რაოდენობა:</w:t>
      </w:r>
      <w:r w:rsidR="000433A0">
        <w:rPr>
          <w:rFonts w:ascii="Sylfaen" w:hAnsi="Sylfaen"/>
          <w:lang w:val="ka-GE"/>
        </w:rPr>
        <w:t xml:space="preserve">      . . .  გვერდი.</w:t>
      </w:r>
    </w:p>
    <w:p w14:paraId="7901B060" w14:textId="77777777" w:rsidR="003E607D" w:rsidRDefault="003E607D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50D849EF" w14:textId="77777777" w:rsidR="003E607D" w:rsidRPr="00D2138E" w:rsidRDefault="003E607D" w:rsidP="003771EE">
      <w:pPr>
        <w:ind w:right="-360"/>
        <w:jc w:val="both"/>
        <w:rPr>
          <w:rFonts w:ascii="Sylfaen" w:hAnsi="Sylfaen"/>
          <w:b/>
          <w:lang w:val="ka-GE"/>
        </w:rPr>
      </w:pPr>
    </w:p>
    <w:p w14:paraId="149947CB" w14:textId="77777777" w:rsidR="003E607D" w:rsidRPr="00AF1735" w:rsidRDefault="003E607D" w:rsidP="003771EE">
      <w:pPr>
        <w:ind w:left="360" w:right="-360"/>
        <w:jc w:val="both"/>
        <w:rPr>
          <w:rFonts w:ascii="Sylfaen" w:hAnsi="Sylfaen"/>
          <w:b/>
          <w:lang w:val="ka-GE"/>
        </w:rPr>
      </w:pPr>
    </w:p>
    <w:tbl>
      <w:tblPr>
        <w:tblW w:w="1089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734"/>
        <w:gridCol w:w="3359"/>
        <w:gridCol w:w="3797"/>
      </w:tblGrid>
      <w:tr w:rsidR="003015E3" w:rsidRPr="00B8631D" w14:paraId="2420834E" w14:textId="77777777" w:rsidTr="00B8631D">
        <w:tc>
          <w:tcPr>
            <w:tcW w:w="3734" w:type="dxa"/>
            <w:shd w:val="pct20" w:color="000000" w:fill="FFFFFF"/>
          </w:tcPr>
          <w:p w14:paraId="5763F4C9" w14:textId="77777777" w:rsidR="003015E3" w:rsidRPr="00B8631D" w:rsidRDefault="003015E3" w:rsidP="00B8631D">
            <w:pPr>
              <w:ind w:right="-360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B8631D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ხელმომწერის სახელი და გვარი</w:t>
            </w:r>
          </w:p>
        </w:tc>
        <w:tc>
          <w:tcPr>
            <w:tcW w:w="3359" w:type="dxa"/>
            <w:shd w:val="pct20" w:color="000000" w:fill="FFFFFF"/>
          </w:tcPr>
          <w:p w14:paraId="30B2AC25" w14:textId="77777777" w:rsidR="003015E3" w:rsidRPr="00B8631D" w:rsidRDefault="003015E3" w:rsidP="00B8631D">
            <w:pPr>
              <w:ind w:right="-360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B8631D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ხელმოწერა</w:t>
            </w:r>
          </w:p>
        </w:tc>
        <w:tc>
          <w:tcPr>
            <w:tcW w:w="3797" w:type="dxa"/>
            <w:shd w:val="pct20" w:color="000000" w:fill="FFFFFF"/>
          </w:tcPr>
          <w:p w14:paraId="5182DB36" w14:textId="77777777" w:rsidR="003015E3" w:rsidRPr="00B8631D" w:rsidRDefault="003015E3" w:rsidP="00B8631D">
            <w:pPr>
              <w:ind w:right="-360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B8631D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შევსების თარიღი</w:t>
            </w:r>
          </w:p>
        </w:tc>
      </w:tr>
      <w:tr w:rsidR="003015E3" w:rsidRPr="00B8631D" w14:paraId="6F8C393D" w14:textId="77777777" w:rsidTr="00B8631D">
        <w:trPr>
          <w:trHeight w:val="953"/>
        </w:trPr>
        <w:tc>
          <w:tcPr>
            <w:tcW w:w="3734" w:type="dxa"/>
            <w:shd w:val="pct5" w:color="000000" w:fill="FFFFFF"/>
          </w:tcPr>
          <w:p w14:paraId="0E5A1544" w14:textId="77777777" w:rsidR="003015E3" w:rsidRPr="00B8631D" w:rsidRDefault="003015E3" w:rsidP="00B8631D">
            <w:pPr>
              <w:ind w:right="-36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359" w:type="dxa"/>
            <w:shd w:val="pct5" w:color="000000" w:fill="FFFFFF"/>
          </w:tcPr>
          <w:p w14:paraId="30EE8195" w14:textId="77777777" w:rsidR="003015E3" w:rsidRPr="00B8631D" w:rsidRDefault="003015E3" w:rsidP="00B8631D">
            <w:pPr>
              <w:ind w:right="-36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797" w:type="dxa"/>
            <w:shd w:val="pct5" w:color="000000" w:fill="FFFFFF"/>
          </w:tcPr>
          <w:p w14:paraId="48EE0D97" w14:textId="77777777" w:rsidR="003015E3" w:rsidRPr="00B8631D" w:rsidRDefault="003015E3" w:rsidP="00B8631D">
            <w:pPr>
              <w:ind w:right="-36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17CBBC3" w14:textId="77777777" w:rsidR="003E607D" w:rsidRDefault="003E607D" w:rsidP="003771EE">
      <w:pPr>
        <w:ind w:right="-360"/>
        <w:jc w:val="both"/>
        <w:rPr>
          <w:rFonts w:ascii="Sylfaen" w:hAnsi="Sylfaen"/>
          <w:lang w:val="ka-GE"/>
        </w:rPr>
      </w:pPr>
    </w:p>
    <w:p w14:paraId="593C298A" w14:textId="77777777" w:rsidR="00A1441C" w:rsidRDefault="00A1441C" w:rsidP="003771EE">
      <w:pPr>
        <w:ind w:right="-360"/>
        <w:jc w:val="both"/>
        <w:rPr>
          <w:rFonts w:ascii="Sylfaen" w:hAnsi="Sylfaen"/>
          <w:lang w:val="ka-GE"/>
        </w:rPr>
      </w:pPr>
    </w:p>
    <w:p w14:paraId="74127D27" w14:textId="77777777" w:rsidR="003E607D" w:rsidRPr="0047184D" w:rsidRDefault="00831A4F" w:rsidP="003771EE">
      <w:pPr>
        <w:ind w:right="-360"/>
        <w:jc w:val="both"/>
        <w:rPr>
          <w:rFonts w:ascii="Sylfaen" w:hAnsi="Sylfaen"/>
          <w:sz w:val="22"/>
          <w:szCs w:val="22"/>
          <w:lang w:val="ka-GE"/>
        </w:rPr>
      </w:pPr>
      <w:r w:rsidRPr="00831A4F"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</w:t>
      </w:r>
    </w:p>
    <w:sectPr w:rsidR="003E607D" w:rsidRPr="0047184D" w:rsidSect="00074612">
      <w:foot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5D8C" w14:textId="77777777" w:rsidR="005343F4" w:rsidRDefault="005343F4" w:rsidP="001223F2">
      <w:r>
        <w:separator/>
      </w:r>
    </w:p>
  </w:endnote>
  <w:endnote w:type="continuationSeparator" w:id="0">
    <w:p w14:paraId="77119C0D" w14:textId="77777777" w:rsidR="005343F4" w:rsidRDefault="005343F4" w:rsidP="0012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842CA" w14:textId="77777777" w:rsidR="0047184D" w:rsidRDefault="0047184D" w:rsidP="001223F2">
    <w:pPr>
      <w:ind w:right="-2"/>
      <w:jc w:val="both"/>
      <w:rPr>
        <w:rFonts w:ascii="Sylfaen" w:hAnsi="Sylfaen"/>
        <w:b/>
        <w:sz w:val="22"/>
        <w:szCs w:val="22"/>
        <w:u w:val="single"/>
        <w:lang w:val="ka-GE"/>
      </w:rPr>
    </w:pPr>
  </w:p>
  <w:p w14:paraId="6C873CE3" w14:textId="77777777" w:rsidR="0047184D" w:rsidRDefault="0047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DA63" w14:textId="77777777" w:rsidR="005343F4" w:rsidRDefault="005343F4" w:rsidP="001223F2">
      <w:r>
        <w:separator/>
      </w:r>
    </w:p>
  </w:footnote>
  <w:footnote w:type="continuationSeparator" w:id="0">
    <w:p w14:paraId="75E390AE" w14:textId="77777777" w:rsidR="005343F4" w:rsidRDefault="005343F4" w:rsidP="001223F2">
      <w:r>
        <w:continuationSeparator/>
      </w:r>
    </w:p>
  </w:footnote>
  <w:footnote w:id="1">
    <w:p w14:paraId="06AEABFF" w14:textId="77777777" w:rsidR="0047184D" w:rsidRPr="00D24970" w:rsidRDefault="0047184D" w:rsidP="00D24970">
      <w:pPr>
        <w:ind w:left="-540" w:right="-2"/>
        <w:jc w:val="both"/>
        <w:rPr>
          <w:rFonts w:ascii="Sylfaen" w:hAnsi="Sylfaen"/>
          <w:sz w:val="20"/>
          <w:szCs w:val="20"/>
          <w:lang w:val="ka-GE"/>
        </w:rPr>
      </w:pPr>
      <w:r>
        <w:rPr>
          <w:rStyle w:val="FootnoteReference"/>
        </w:rPr>
        <w:footnoteRef/>
      </w:r>
      <w:r>
        <w:rPr>
          <w:rFonts w:ascii="Sylfaen" w:hAnsi="Sylfaen"/>
          <w:lang w:val="ka-GE"/>
        </w:rPr>
        <w:t xml:space="preserve"> </w:t>
      </w:r>
      <w:r w:rsidRPr="00D24970">
        <w:rPr>
          <w:rFonts w:ascii="Sylfaen" w:hAnsi="Sylfaen"/>
          <w:sz w:val="20"/>
          <w:szCs w:val="20"/>
          <w:vertAlign w:val="superscript"/>
          <w:lang w:val="ka-GE"/>
        </w:rPr>
        <w:t>*</w:t>
      </w:r>
      <w:r w:rsidRPr="00D24970">
        <w:rPr>
          <w:rFonts w:ascii="Sylfaen" w:hAnsi="Sylfaen"/>
          <w:sz w:val="20"/>
          <w:szCs w:val="20"/>
          <w:lang w:val="ka-GE"/>
        </w:rPr>
        <w:t>წინამდებარე  ფორმით წარმოდეგნილი ადმინისტრაციული საჩივარი უნდა აკმაყოფილებდეს ადმინისტრაციული საჩივრისათვის „საქართველოს ზოგადი ადმინისტრაციული კოდექსით“ გათვალისწინებულ მოთხოვნებს და დაუშვებელია ამ ფორმით მოქალაქეთა სხვა ტიპის განცხადებების ან/და საჩივრების წარმოდგენა. ისინი წარდგენილი უნდა იქნეს ჩეულებრივი წერილობითი ფორმით.</w:t>
      </w:r>
    </w:p>
    <w:p w14:paraId="760902F7" w14:textId="77777777" w:rsidR="0047184D" w:rsidRPr="00D24970" w:rsidRDefault="0047184D">
      <w:pPr>
        <w:pStyle w:val="FootnoteText"/>
        <w:rPr>
          <w:rFonts w:ascii="Sylfaen" w:hAnsi="Sylfaen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E20"/>
    <w:multiLevelType w:val="hybridMultilevel"/>
    <w:tmpl w:val="74344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0C2B"/>
    <w:multiLevelType w:val="hybridMultilevel"/>
    <w:tmpl w:val="D96A4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2CA"/>
    <w:multiLevelType w:val="hybridMultilevel"/>
    <w:tmpl w:val="F53CC97E"/>
    <w:lvl w:ilvl="0" w:tplc="A4D63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82FF0"/>
    <w:multiLevelType w:val="hybridMultilevel"/>
    <w:tmpl w:val="7130B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4625"/>
    <w:multiLevelType w:val="hybridMultilevel"/>
    <w:tmpl w:val="455A0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E81"/>
    <w:multiLevelType w:val="hybridMultilevel"/>
    <w:tmpl w:val="18A61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119"/>
    <w:multiLevelType w:val="hybridMultilevel"/>
    <w:tmpl w:val="8C901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1F68"/>
    <w:multiLevelType w:val="hybridMultilevel"/>
    <w:tmpl w:val="1B3AC5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0621"/>
    <w:multiLevelType w:val="hybridMultilevel"/>
    <w:tmpl w:val="F280CEF8"/>
    <w:lvl w:ilvl="0" w:tplc="A4D63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37CCD"/>
    <w:multiLevelType w:val="hybridMultilevel"/>
    <w:tmpl w:val="170EFA52"/>
    <w:lvl w:ilvl="0" w:tplc="A4D63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CF131E"/>
    <w:multiLevelType w:val="hybridMultilevel"/>
    <w:tmpl w:val="549AF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43BF2"/>
    <w:multiLevelType w:val="hybridMultilevel"/>
    <w:tmpl w:val="062049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5409D"/>
    <w:multiLevelType w:val="hybridMultilevel"/>
    <w:tmpl w:val="255A42BC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52E158D5"/>
    <w:multiLevelType w:val="hybridMultilevel"/>
    <w:tmpl w:val="BF70E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D1B5D"/>
    <w:multiLevelType w:val="hybridMultilevel"/>
    <w:tmpl w:val="AE3E3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831BF"/>
    <w:multiLevelType w:val="hybridMultilevel"/>
    <w:tmpl w:val="76E80E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F6692"/>
    <w:multiLevelType w:val="hybridMultilevel"/>
    <w:tmpl w:val="7F94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10C97"/>
    <w:multiLevelType w:val="hybridMultilevel"/>
    <w:tmpl w:val="5DF8542A"/>
    <w:lvl w:ilvl="0" w:tplc="A4D63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B0127E"/>
    <w:multiLevelType w:val="hybridMultilevel"/>
    <w:tmpl w:val="5734E4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E8036A2"/>
    <w:multiLevelType w:val="hybridMultilevel"/>
    <w:tmpl w:val="2E84D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0140C"/>
    <w:multiLevelType w:val="hybridMultilevel"/>
    <w:tmpl w:val="950431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15"/>
  </w:num>
  <w:num w:numId="14">
    <w:abstractNumId w:val="7"/>
  </w:num>
  <w:num w:numId="15">
    <w:abstractNumId w:val="4"/>
  </w:num>
  <w:num w:numId="16">
    <w:abstractNumId w:val="10"/>
  </w:num>
  <w:num w:numId="17">
    <w:abstractNumId w:val="3"/>
  </w:num>
  <w:num w:numId="18">
    <w:abstractNumId w:val="1"/>
  </w:num>
  <w:num w:numId="19">
    <w:abstractNumId w:val="12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7D"/>
    <w:rsid w:val="000433A0"/>
    <w:rsid w:val="00074612"/>
    <w:rsid w:val="00075829"/>
    <w:rsid w:val="0008442D"/>
    <w:rsid w:val="000D2CFD"/>
    <w:rsid w:val="000D3924"/>
    <w:rsid w:val="00102507"/>
    <w:rsid w:val="0010388E"/>
    <w:rsid w:val="0010795D"/>
    <w:rsid w:val="00114AE4"/>
    <w:rsid w:val="001223F2"/>
    <w:rsid w:val="00123F92"/>
    <w:rsid w:val="001607DA"/>
    <w:rsid w:val="00184F08"/>
    <w:rsid w:val="001C4AA8"/>
    <w:rsid w:val="001D0F66"/>
    <w:rsid w:val="002219B9"/>
    <w:rsid w:val="002C0563"/>
    <w:rsid w:val="002F0302"/>
    <w:rsid w:val="003015E3"/>
    <w:rsid w:val="00327279"/>
    <w:rsid w:val="00336650"/>
    <w:rsid w:val="00345D22"/>
    <w:rsid w:val="00366D5A"/>
    <w:rsid w:val="003771EE"/>
    <w:rsid w:val="003E521E"/>
    <w:rsid w:val="003E607D"/>
    <w:rsid w:val="00404CAB"/>
    <w:rsid w:val="00455D2C"/>
    <w:rsid w:val="0047184D"/>
    <w:rsid w:val="00485418"/>
    <w:rsid w:val="004B2C86"/>
    <w:rsid w:val="00532588"/>
    <w:rsid w:val="005343F4"/>
    <w:rsid w:val="005C5561"/>
    <w:rsid w:val="00610251"/>
    <w:rsid w:val="00662164"/>
    <w:rsid w:val="006916DE"/>
    <w:rsid w:val="007121DF"/>
    <w:rsid w:val="007257C4"/>
    <w:rsid w:val="00831A4F"/>
    <w:rsid w:val="00836C69"/>
    <w:rsid w:val="00837200"/>
    <w:rsid w:val="00851083"/>
    <w:rsid w:val="008619B3"/>
    <w:rsid w:val="008A5CF1"/>
    <w:rsid w:val="008C6D2E"/>
    <w:rsid w:val="008D16E9"/>
    <w:rsid w:val="00960671"/>
    <w:rsid w:val="0098584C"/>
    <w:rsid w:val="0099159C"/>
    <w:rsid w:val="00994157"/>
    <w:rsid w:val="009C56FF"/>
    <w:rsid w:val="009C7299"/>
    <w:rsid w:val="00A1441C"/>
    <w:rsid w:val="00A33B40"/>
    <w:rsid w:val="00A74749"/>
    <w:rsid w:val="00AA76BB"/>
    <w:rsid w:val="00AD4DB5"/>
    <w:rsid w:val="00AE71A1"/>
    <w:rsid w:val="00AF3E36"/>
    <w:rsid w:val="00AF4554"/>
    <w:rsid w:val="00AF5F76"/>
    <w:rsid w:val="00B01AF6"/>
    <w:rsid w:val="00B6252E"/>
    <w:rsid w:val="00B71FA7"/>
    <w:rsid w:val="00B764ED"/>
    <w:rsid w:val="00B76555"/>
    <w:rsid w:val="00B8631D"/>
    <w:rsid w:val="00BD2EBB"/>
    <w:rsid w:val="00C2143E"/>
    <w:rsid w:val="00C337CD"/>
    <w:rsid w:val="00C8042A"/>
    <w:rsid w:val="00C96B7B"/>
    <w:rsid w:val="00CC3507"/>
    <w:rsid w:val="00CC65EB"/>
    <w:rsid w:val="00CE3995"/>
    <w:rsid w:val="00CF096F"/>
    <w:rsid w:val="00D1534F"/>
    <w:rsid w:val="00D24970"/>
    <w:rsid w:val="00D5094E"/>
    <w:rsid w:val="00D521F4"/>
    <w:rsid w:val="00D55CF2"/>
    <w:rsid w:val="00D92DD7"/>
    <w:rsid w:val="00DF3508"/>
    <w:rsid w:val="00E55024"/>
    <w:rsid w:val="00E6362E"/>
    <w:rsid w:val="00E720E8"/>
    <w:rsid w:val="00F53032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E608B"/>
  <w15:chartTrackingRefBased/>
  <w15:docId w15:val="{25D0E3F8-185B-4AA1-A489-D1672B7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607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23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223F2"/>
    <w:rPr>
      <w:sz w:val="24"/>
      <w:szCs w:val="24"/>
    </w:rPr>
  </w:style>
  <w:style w:type="paragraph" w:styleId="Footer">
    <w:name w:val="footer"/>
    <w:basedOn w:val="Normal"/>
    <w:link w:val="FooterChar"/>
    <w:rsid w:val="001223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223F2"/>
    <w:rPr>
      <w:sz w:val="24"/>
      <w:szCs w:val="24"/>
    </w:rPr>
  </w:style>
  <w:style w:type="paragraph" w:styleId="FootnoteText">
    <w:name w:val="footnote text"/>
    <w:basedOn w:val="Normal"/>
    <w:link w:val="FootnoteTextChar"/>
    <w:rsid w:val="00D249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4970"/>
  </w:style>
  <w:style w:type="character" w:styleId="FootnoteReference">
    <w:name w:val="footnote reference"/>
    <w:rsid w:val="00D24970"/>
    <w:rPr>
      <w:vertAlign w:val="superscript"/>
    </w:rPr>
  </w:style>
  <w:style w:type="paragraph" w:styleId="BalloonText">
    <w:name w:val="Balloon Text"/>
    <w:basedOn w:val="Normal"/>
    <w:link w:val="BalloonTextChar"/>
    <w:rsid w:val="008D16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D16E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04C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4CAB"/>
  </w:style>
  <w:style w:type="paragraph" w:styleId="CommentSubject">
    <w:name w:val="annotation subject"/>
    <w:basedOn w:val="CommentText"/>
    <w:next w:val="CommentText"/>
    <w:link w:val="CommentSubjectChar"/>
    <w:rsid w:val="00404CA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04CAB"/>
    <w:rPr>
      <w:b/>
      <w:bCs/>
    </w:rPr>
  </w:style>
  <w:style w:type="table" w:styleId="TableContemporary">
    <w:name w:val="Table Contemporary"/>
    <w:basedOn w:val="TableNormal"/>
    <w:rsid w:val="00BD2E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658C3-6BEE-4DF5-AEA8-EAD438DD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ადმინისტრაციული საჩივარი</vt:lpstr>
    </vt:vector>
  </TitlesOfParts>
  <Company>napr</Company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ადმინისტრაციული საჩივარი</dc:title>
  <dc:subject/>
  <dc:creator>datoasatiani</dc:creator>
  <cp:keywords/>
  <cp:lastModifiedBy>Otar Davitashvili</cp:lastModifiedBy>
  <cp:revision>2</cp:revision>
  <cp:lastPrinted>2014-03-07T14:24:00Z</cp:lastPrinted>
  <dcterms:created xsi:type="dcterms:W3CDTF">2024-07-31T19:23:00Z</dcterms:created>
  <dcterms:modified xsi:type="dcterms:W3CDTF">2024-07-31T19:23:00Z</dcterms:modified>
</cp:coreProperties>
</file>